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alibri" w:hAnsi="Calibri" w:eastAsia="Times New Roman" w:cs="Times New Roman"/>
          <w:lang w:eastAsia="en-GB"/>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4E530B" w:rsidRDefault="005D1D52" w14:paraId="567FF2F5" w14:textId="5C0466DC">
          <w:pPr>
            <w:pStyle w:val="PolicyTitle"/>
            <w:spacing w:after="360" w:line="240" w:lineRule="auto"/>
            <w:rPr>
              <w:sz w:val="36"/>
              <w:szCs w:val="36"/>
            </w:rPr>
          </w:pPr>
          <w:r w:rsidRPr="005D1D52">
            <w:rPr>
              <w:rFonts w:ascii="Calibri" w:hAnsi="Calibri" w:eastAsia="Times New Roman" w:cs="Times New Roman"/>
              <w:lang w:eastAsia="en-GB"/>
            </w:rPr>
            <w:t>Research Degrees: Termination of Candidature</w:t>
          </w:r>
        </w:p>
      </w:sdtContent>
    </w:sdt>
    <w:tbl>
      <w:tblPr>
        <w:tblStyle w:val="TableGrid"/>
        <w:tblW w:w="91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464"/>
      </w:tblGrid>
      <w:tr w:rsidRPr="001C25B7" w:rsidR="00FD5282" w:rsidTr="00551BA4"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464" w:type="dxa"/>
          </w:tcPr>
          <w:p w:rsidRPr="005C3775" w:rsidR="00FD5282" w:rsidP="00E73AF9" w:rsidRDefault="00DB07E9" w14:paraId="39306864" w14:textId="04E33CCE">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7E58FB">
                  <w:rPr>
                    <w:b w:val="0"/>
                    <w:bCs/>
                    <w:color w:val="auto"/>
                    <w:sz w:val="22"/>
                    <w:szCs w:val="22"/>
                  </w:rPr>
                  <w:t>Code of Practice</w:t>
                </w:r>
              </w:sdtContent>
            </w:sdt>
          </w:p>
        </w:tc>
      </w:tr>
      <w:tr w:rsidRPr="001C25B7" w:rsidR="00FD5282" w:rsidTr="00551BA4"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464" w:type="dxa"/>
          </w:tcPr>
          <w:p w:rsidRPr="005C3775" w:rsidR="00FD5282" w:rsidP="00E73AF9" w:rsidRDefault="00DB07E9" w14:paraId="31B699F8" w14:textId="3CECBE59">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FB640B">
                  <w:rPr>
                    <w:b w:val="0"/>
                    <w:bCs/>
                    <w:color w:val="auto"/>
                    <w:sz w:val="22"/>
                    <w:szCs w:val="22"/>
                  </w:rPr>
                  <w:t>2.06</w:t>
                </w:r>
              </w:sdtContent>
            </w:sdt>
          </w:p>
        </w:tc>
      </w:tr>
      <w:tr w:rsidRPr="001C25B7" w:rsidR="00FD5282" w:rsidTr="00551BA4"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464" w:type="dxa"/>
          </w:tcPr>
          <w:p w:rsidRPr="005C3775" w:rsidR="00FD5282" w:rsidP="00E73AF9" w:rsidRDefault="00DB07E9" w14:paraId="086EE632" w14:textId="35FDD0F2">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7E58FB">
                  <w:rPr>
                    <w:b w:val="0"/>
                    <w:bCs/>
                    <w:color w:val="auto"/>
                    <w:sz w:val="22"/>
                    <w:szCs w:val="22"/>
                  </w:rPr>
                  <w:t>Approved</w:t>
                </w:r>
              </w:sdtContent>
            </w:sdt>
          </w:p>
        </w:tc>
      </w:tr>
      <w:tr w:rsidRPr="001C25B7" w:rsidR="00FD5282" w:rsidTr="00551BA4"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464" w:type="dxa"/>
          </w:tcPr>
          <w:p w:rsidRPr="005C3775" w:rsidR="00FD5282" w:rsidP="00E73AF9" w:rsidRDefault="00DB07E9" w14:paraId="61A4A8F3" w14:textId="0AA22B2E">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321C54">
                  <w:rPr>
                    <w:b w:val="0"/>
                    <w:bCs/>
                    <w:color w:val="auto"/>
                    <w:sz w:val="22"/>
                    <w:szCs w:val="22"/>
                  </w:rPr>
                  <w:t xml:space="preserve">  </w:t>
                </w:r>
              </w:sdtContent>
            </w:sdt>
          </w:p>
        </w:tc>
      </w:tr>
      <w:tr w:rsidRPr="001C25B7" w:rsidR="00FD5282" w:rsidTr="00551BA4"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464" w:type="dxa"/>
          </w:tcPr>
          <w:p w:rsidRPr="005C3775" w:rsidR="00FD5282" w:rsidP="00E73AF9" w:rsidRDefault="00DB07E9" w14:paraId="1252F2F2" w14:textId="359CA0A8">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5-07-11T00:00:00Z">
                  <w:dateFormat w:val="dd MMMM yyyy"/>
                  <w:lid w:val="en-GB"/>
                  <w:storeMappedDataAs w:val="dateTime"/>
                  <w:calendar w:val="gregorian"/>
                </w:date>
              </w:sdtPr>
              <w:sdtEndPr/>
              <w:sdtContent>
                <w:r>
                  <w:rPr>
                    <w:b w:val="0"/>
                    <w:bCs/>
                    <w:color w:val="auto"/>
                    <w:sz w:val="22"/>
                    <w:szCs w:val="22"/>
                  </w:rPr>
                  <w:t>1</w:t>
                </w:r>
                <w:r w:rsidR="006754D6">
                  <w:rPr>
                    <w:b w:val="0"/>
                    <w:bCs/>
                    <w:color w:val="auto"/>
                    <w:sz w:val="22"/>
                    <w:szCs w:val="22"/>
                  </w:rPr>
                  <w:t xml:space="preserve">1 </w:t>
                </w:r>
                <w:r>
                  <w:rPr>
                    <w:b w:val="0"/>
                    <w:bCs/>
                    <w:color w:val="auto"/>
                    <w:sz w:val="22"/>
                    <w:szCs w:val="22"/>
                  </w:rPr>
                  <w:t>July</w:t>
                </w:r>
                <w:r w:rsidR="006754D6">
                  <w:rPr>
                    <w:b w:val="0"/>
                    <w:bCs/>
                    <w:color w:val="auto"/>
                    <w:sz w:val="22"/>
                    <w:szCs w:val="22"/>
                  </w:rPr>
                  <w:t xml:space="preserve"> 2025</w:t>
                </w:r>
              </w:sdtContent>
            </w:sdt>
          </w:p>
        </w:tc>
      </w:tr>
      <w:tr w:rsidRPr="001C25B7" w:rsidR="00FD5282" w:rsidTr="00551BA4"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464" w:type="dxa"/>
          </w:tcPr>
          <w:p w:rsidRPr="005C3775" w:rsidR="00FD5282" w:rsidP="00E73AF9" w:rsidRDefault="00DB07E9" w14:paraId="3AC671EE" w14:textId="39CC0A45">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5-09-01T00:00:00Z">
                  <w:dateFormat w:val="dd MMMM yyyy"/>
                  <w:lid w:val="en-GB"/>
                  <w:storeMappedDataAs w:val="dateTime"/>
                  <w:calendar w:val="gregorian"/>
                </w:date>
              </w:sdtPr>
              <w:sdtEndPr/>
              <w:sdtContent>
                <w:r w:rsidR="009B60F1">
                  <w:rPr>
                    <w:b w:val="0"/>
                    <w:bCs/>
                    <w:color w:val="auto"/>
                    <w:sz w:val="22"/>
                    <w:szCs w:val="22"/>
                  </w:rPr>
                  <w:t>01 September 2025</w:t>
                </w:r>
              </w:sdtContent>
            </w:sdt>
          </w:p>
        </w:tc>
      </w:tr>
      <w:tr w:rsidRPr="001C25B7" w:rsidR="00FD5282" w:rsidTr="00551BA4"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464" w:type="dxa"/>
          </w:tcPr>
          <w:p w:rsidRPr="005C3775" w:rsidR="00FD5282" w:rsidP="00E73AF9" w:rsidRDefault="00DB07E9" w14:paraId="5101B7D5" w14:textId="34EFE084">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fullDate="2028-09-30T00:00:00Z">
                  <w:dateFormat w:val="dd MMMM yyyy"/>
                  <w:lid w:val="en-GB"/>
                  <w:storeMappedDataAs w:val="dateTime"/>
                  <w:calendar w:val="gregorian"/>
                </w:date>
              </w:sdtPr>
              <w:sdtEndPr/>
              <w:sdtContent>
                <w:r w:rsidR="009B60F1">
                  <w:rPr>
                    <w:b w:val="0"/>
                    <w:bCs/>
                    <w:color w:val="auto"/>
                    <w:sz w:val="22"/>
                    <w:szCs w:val="22"/>
                  </w:rPr>
                  <w:t>30 September 2028</w:t>
                </w:r>
              </w:sdtContent>
            </w:sdt>
          </w:p>
        </w:tc>
      </w:tr>
      <w:tr w:rsidRPr="001C25B7" w:rsidR="00FD5282" w:rsidTr="00551BA4"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464" w:type="dxa"/>
          </w:tcPr>
          <w:p w:rsidRPr="005C3775" w:rsidR="00FD5282" w:rsidP="00E73AF9" w:rsidRDefault="00DB07E9" w14:paraId="5EBE624B" w14:textId="09DEFDC9">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424E1F">
                  <w:rPr>
                    <w:b w:val="0"/>
                    <w:bCs/>
                    <w:color w:val="auto"/>
                    <w:sz w:val="22"/>
                    <w:szCs w:val="22"/>
                  </w:rPr>
                  <w:t>Doctoral College</w:t>
                </w:r>
              </w:sdtContent>
            </w:sdt>
          </w:p>
        </w:tc>
      </w:tr>
      <w:tr w:rsidRPr="001C25B7" w:rsidR="00FD5282" w:rsidTr="00551BA4"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464" w:type="dxa"/>
          </w:tcPr>
          <w:p w:rsidRPr="005C3775" w:rsidR="00FD5282" w:rsidP="00E73AF9" w:rsidRDefault="00DB07E9" w14:paraId="196463B0" w14:textId="050982B1">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424E1F">
                  <w:rPr>
                    <w:b w:val="0"/>
                    <w:bCs/>
                    <w:color w:val="auto"/>
                    <w:sz w:val="22"/>
                    <w:szCs w:val="22"/>
                  </w:rPr>
                  <w:t>Quality Support Service</w:t>
                </w:r>
              </w:sdtContent>
            </w:sdt>
          </w:p>
        </w:tc>
      </w:tr>
      <w:tr w:rsidRPr="001C25B7" w:rsidR="00FD5282" w:rsidTr="00551BA4" w14:paraId="60452574" w14:textId="77777777">
        <w:tc>
          <w:tcPr>
            <w:tcW w:w="2694" w:type="dxa"/>
          </w:tcPr>
          <w:p w:rsidRPr="005C3775" w:rsidR="00FD5282" w:rsidP="00E73AF9" w:rsidRDefault="00FD5282" w14:paraId="17A0E353" w14:textId="1F1E92E5">
            <w:pPr>
              <w:pStyle w:val="PolicyTitle"/>
              <w:spacing w:after="240"/>
              <w:rPr>
                <w:color w:val="auto"/>
                <w:sz w:val="22"/>
                <w:szCs w:val="22"/>
              </w:rPr>
            </w:pPr>
            <w:r w:rsidRPr="005C3775">
              <w:rPr>
                <w:color w:val="auto"/>
                <w:sz w:val="22"/>
                <w:szCs w:val="22"/>
              </w:rPr>
              <w:t>Contact:</w:t>
            </w:r>
          </w:p>
        </w:tc>
        <w:tc>
          <w:tcPr>
            <w:tcW w:w="6464" w:type="dxa"/>
          </w:tcPr>
          <w:p w:rsidRPr="005C3775" w:rsidR="00FD5282" w:rsidP="00E73AF9" w:rsidRDefault="00DB07E9" w14:paraId="123D99E2" w14:textId="10C388B0">
            <w:pPr>
              <w:pStyle w:val="PolicyTitle"/>
              <w:spacing w:after="240"/>
              <w:rPr>
                <w:b w:val="0"/>
                <w:bCs/>
                <w:color w:val="auto"/>
                <w:sz w:val="22"/>
                <w:szCs w:val="22"/>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B67A78">
                  <w:rPr>
                    <w:b w:val="0"/>
                    <w:bCs/>
                    <w:color w:val="auto"/>
                    <w:sz w:val="22"/>
                    <w:szCs w:val="22"/>
                    <w:lang w:val="it-IT"/>
                  </w:rPr>
                  <w:t>Doctoral College</w:t>
                </w:r>
              </w:sdtContent>
            </w:sdt>
          </w:p>
        </w:tc>
      </w:tr>
      <w:tr w:rsidRPr="001C25B7" w:rsidR="00FD5282" w:rsidTr="00551BA4" w14:paraId="544F706C" w14:textId="77777777">
        <w:tc>
          <w:tcPr>
            <w:tcW w:w="2694" w:type="dxa"/>
          </w:tcPr>
          <w:p w:rsidRPr="005C3775" w:rsidR="00796F35" w:rsidP="0034396B" w:rsidRDefault="00FD5282" w14:paraId="482DE973" w14:textId="764C5B17">
            <w:pPr>
              <w:pStyle w:val="PolicyTitle"/>
              <w:rPr>
                <w:color w:val="auto"/>
                <w:sz w:val="22"/>
                <w:szCs w:val="22"/>
              </w:rPr>
            </w:pPr>
            <w:r w:rsidRPr="005C3775">
              <w:rPr>
                <w:color w:val="auto"/>
                <w:sz w:val="22"/>
                <w:szCs w:val="22"/>
              </w:rPr>
              <w:t>Collaborative provision:</w:t>
            </w:r>
          </w:p>
        </w:tc>
        <w:tc>
          <w:tcPr>
            <w:tcW w:w="6464" w:type="dxa"/>
          </w:tcPr>
          <w:p w:rsidRPr="005C3775" w:rsidR="00A764B0" w:rsidP="0034396B" w:rsidRDefault="00DB07E9" w14:paraId="2461BAFE" w14:textId="323B4A02">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25634E">
                  <w:rPr>
                    <w:b w:val="0"/>
                    <w:bCs/>
                    <w:color w:val="auto"/>
                    <w:sz w:val="22"/>
                    <w:szCs w:val="22"/>
                  </w:rPr>
                  <w:t>Mandatory</w:t>
                </w:r>
              </w:sdtContent>
            </w:sdt>
          </w:p>
        </w:tc>
      </w:tr>
      <w:tr w:rsidRPr="001C25B7" w:rsidR="00FB6C3F" w:rsidTr="00551BA4" w14:paraId="1389BB30" w14:textId="77777777">
        <w:tc>
          <w:tcPr>
            <w:tcW w:w="9158" w:type="dxa"/>
            <w:gridSpan w:val="2"/>
          </w:tcPr>
          <w:p w:rsidRPr="005C3775" w:rsidR="00FB6C3F" w:rsidP="0034396B" w:rsidRDefault="00FB6C3F" w14:paraId="08BB466F" w14:textId="2E462FEA">
            <w:pPr>
              <w:pStyle w:val="PolicyTitle"/>
              <w:rPr>
                <w:b w:val="0"/>
                <w:bCs/>
                <w:color w:val="auto"/>
                <w:sz w:val="18"/>
                <w:szCs w:val="18"/>
              </w:rPr>
            </w:pPr>
          </w:p>
        </w:tc>
      </w:tr>
      <w:tr w:rsidRPr="001C25B7" w:rsidR="00FD5282" w:rsidTr="00551BA4"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464" w:type="dxa"/>
          </w:tcPr>
          <w:p w:rsidRPr="005C3775" w:rsidR="00FD5282" w:rsidP="00E73AF9" w:rsidRDefault="00DB07E9" w14:paraId="30450FD0" w14:textId="5312539E">
            <w:pPr>
              <w:pStyle w:val="PolicyTitle"/>
              <w:spacing w:after="240"/>
              <w:rPr>
                <w:b w:val="0"/>
                <w:bCs/>
                <w:color w:val="auto"/>
                <w:sz w:val="22"/>
                <w:szCs w:val="22"/>
              </w:rPr>
            </w:pPr>
            <w:sdt>
              <w:sdtPr>
                <w:rPr>
                  <w:b w:val="0"/>
                  <w:bCs/>
                  <w:color w:val="000000" w:themeColor="text1"/>
                  <w:sz w:val="22"/>
                  <w:szCs w:val="22"/>
                </w:rPr>
                <w:alias w:val="RelDocs"/>
                <w:tag w:val="RelDocs"/>
                <w:id w:val="-880247332"/>
                <w:lock w:val="sdtLocked"/>
                <w:placeholder>
                  <w:docPart w:val="417AE3AC0C754BC4A48474CC5D152DA4"/>
                </w:placeholder>
                <w:text/>
              </w:sdtPr>
              <w:sdtEndPr/>
              <w:sdtContent>
                <w:r w:rsidRPr="00550057" w:rsidR="006A2F50">
                  <w:rPr>
                    <w:b w:val="0"/>
                    <w:bCs/>
                    <w:color w:val="000000" w:themeColor="text1"/>
                    <w:sz w:val="22"/>
                    <w:szCs w:val="22"/>
                  </w:rPr>
                  <w:t>QAA UK Quality Code (2018).  University Programmes Regulations - PhD by thesis.   University Programmes Regulations - Masters by thesis.   University Code of Practice: Academic Appeals. University Code of Practice: PGR.</w:t>
                </w:r>
              </w:sdtContent>
            </w:sdt>
          </w:p>
        </w:tc>
      </w:tr>
      <w:tr w:rsidRPr="001C25B7" w:rsidR="00FD5282" w:rsidTr="00551BA4" w14:paraId="6CFA7CC5" w14:textId="77777777">
        <w:tc>
          <w:tcPr>
            <w:tcW w:w="2694" w:type="dxa"/>
          </w:tcPr>
          <w:p w:rsidRPr="005C3775" w:rsidR="00FD5282" w:rsidP="00F63959" w:rsidRDefault="00FD5282" w14:paraId="55394233" w14:textId="5EB05323">
            <w:pPr>
              <w:pStyle w:val="PolicyTitle"/>
              <w:rPr>
                <w:color w:val="auto"/>
                <w:sz w:val="22"/>
                <w:szCs w:val="22"/>
              </w:rPr>
            </w:pPr>
            <w:r w:rsidRPr="005C3775">
              <w:rPr>
                <w:color w:val="auto"/>
                <w:sz w:val="22"/>
                <w:szCs w:val="22"/>
              </w:rPr>
              <w:t>University document:</w:t>
            </w:r>
          </w:p>
        </w:tc>
        <w:tc>
          <w:tcPr>
            <w:tcW w:w="6464" w:type="dxa"/>
          </w:tcPr>
          <w:p w:rsidRPr="005C3775" w:rsidR="00A764B0" w:rsidP="00F63959" w:rsidRDefault="00DB07E9" w14:paraId="10AD8CAD" w14:textId="08C1F8D9">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25634E">
                  <w:rPr>
                    <w:b w:val="0"/>
                    <w:bCs/>
                    <w:color w:val="auto"/>
                    <w:sz w:val="22"/>
                    <w:szCs w:val="22"/>
                  </w:rPr>
                  <w:t>Yes</w:t>
                </w:r>
              </w:sdtContent>
            </w:sdt>
          </w:p>
        </w:tc>
      </w:tr>
      <w:tr w:rsidRPr="001C25B7" w:rsidR="00FB6C3F" w:rsidTr="00551BA4" w14:paraId="3C19976C" w14:textId="77777777">
        <w:tc>
          <w:tcPr>
            <w:tcW w:w="9158" w:type="dxa"/>
            <w:gridSpan w:val="2"/>
          </w:tcPr>
          <w:p w:rsidRPr="005C3775" w:rsidR="00FB6C3F" w:rsidP="00F63959" w:rsidRDefault="00FB6C3F" w14:paraId="1F73E4B4" w14:textId="638C68D4">
            <w:pPr>
              <w:pStyle w:val="PolicyTitle"/>
              <w:rPr>
                <w:b w:val="0"/>
                <w:bCs/>
                <w:color w:val="auto"/>
                <w:sz w:val="18"/>
                <w:szCs w:val="18"/>
              </w:rPr>
            </w:pPr>
          </w:p>
        </w:tc>
      </w:tr>
      <w:tr w:rsidRPr="001C25B7" w:rsidR="00FD5282" w:rsidTr="00551BA4" w14:paraId="7A5D9348" w14:textId="77777777">
        <w:tc>
          <w:tcPr>
            <w:tcW w:w="2694" w:type="dxa"/>
          </w:tcPr>
          <w:p w:rsidRPr="005C3775" w:rsidR="00FD5282" w:rsidP="00F63959" w:rsidRDefault="00FD5282" w14:paraId="18656271" w14:textId="24611EA5">
            <w:pPr>
              <w:pStyle w:val="PolicyTitle"/>
              <w:rPr>
                <w:color w:val="auto"/>
                <w:sz w:val="22"/>
                <w:szCs w:val="22"/>
              </w:rPr>
            </w:pPr>
            <w:r w:rsidRPr="005C3775">
              <w:rPr>
                <w:color w:val="auto"/>
                <w:sz w:val="22"/>
                <w:szCs w:val="22"/>
              </w:rPr>
              <w:t>Published location:</w:t>
            </w:r>
          </w:p>
        </w:tc>
        <w:tc>
          <w:tcPr>
            <w:tcW w:w="6464" w:type="dxa"/>
          </w:tcPr>
          <w:p w:rsidRPr="005C3775" w:rsidR="00FD5282" w:rsidP="00F63959" w:rsidRDefault="00DB07E9" w14:paraId="047E3FAD" w14:textId="72E3C5F6">
            <w:pPr>
              <w:pStyle w:val="PolicyTitle"/>
              <w:rPr>
                <w:b w:val="0"/>
                <w:bCs/>
                <w:color w:val="auto"/>
                <w:sz w:val="22"/>
                <w:szCs w:val="22"/>
              </w:rPr>
            </w:pPr>
            <w:sdt>
              <w:sdtPr>
                <w:rPr>
                  <w:b w:val="0"/>
                  <w:bCs/>
                  <w:color w:val="000000" w:themeColor="text1"/>
                  <w:sz w:val="22"/>
                  <w:szCs w:val="22"/>
                </w:rPr>
                <w:alias w:val="PubLocation"/>
                <w:tag w:val="PubLocation"/>
                <w:id w:val="1912337761"/>
                <w:lock w:val="sdtLocked"/>
                <w:placeholder>
                  <w:docPart w:val="E762B9BC75A743F088B52A4F7C3FABF4"/>
                </w:placeholder>
                <w:text/>
              </w:sdtPr>
              <w:sdtEndPr/>
              <w:sdtContent>
                <w:r w:rsidRPr="000F548F" w:rsidR="000F548F">
                  <w:rPr>
                    <w:b w:val="0"/>
                    <w:bCs/>
                    <w:color w:val="000000" w:themeColor="text1"/>
                    <w:sz w:val="22"/>
                    <w:szCs w:val="22"/>
                  </w:rPr>
                  <w:t>Quality and Standards website</w:t>
                </w:r>
                <w:r w:rsidR="00551BA4">
                  <w:rPr>
                    <w:b w:val="0"/>
                    <w:bCs/>
                    <w:color w:val="000000" w:themeColor="text1"/>
                    <w:sz w:val="22"/>
                    <w:szCs w:val="22"/>
                  </w:rPr>
                  <w:t>.</w:t>
                </w:r>
              </w:sdtContent>
            </w:sdt>
          </w:p>
        </w:tc>
      </w:tr>
    </w:tbl>
    <w:p w:rsidRPr="004645B8" w:rsidR="00EA0B48" w:rsidP="00F63959" w:rsidRDefault="00551BA4" w14:paraId="5A9C47F4" w14:textId="284415B6">
      <w:pPr>
        <w:pStyle w:val="PolicyTitle"/>
        <w:ind w:left="2160" w:firstLine="534"/>
        <w:rPr>
          <w:b w:val="0"/>
          <w:bCs/>
          <w:sz w:val="22"/>
          <w:szCs w:val="22"/>
        </w:rPr>
      </w:pPr>
      <w:hyperlink w:history="1" r:id="rId13">
        <w:r w:rsidRPr="004645B8">
          <w:rPr>
            <w:rStyle w:val="Hyperlink"/>
            <w:b w:val="0"/>
            <w:bCs/>
            <w:sz w:val="22"/>
            <w:szCs w:val="22"/>
          </w:rPr>
          <w:t xml:space="preserve">Quality </w:t>
        </w:r>
        <w:r w:rsidRPr="004645B8" w:rsidR="00D047AA">
          <w:rPr>
            <w:rStyle w:val="Hyperlink"/>
            <w:b w:val="0"/>
            <w:bCs/>
            <w:sz w:val="22"/>
            <w:szCs w:val="22"/>
          </w:rPr>
          <w:t>and Standards</w:t>
        </w:r>
        <w:r w:rsidRPr="004645B8" w:rsidR="008C7E8C">
          <w:rPr>
            <w:rStyle w:val="Hyperlink"/>
            <w:b w:val="0"/>
            <w:bCs/>
            <w:sz w:val="22"/>
            <w:szCs w:val="22"/>
          </w:rPr>
          <w:t xml:space="preserve"> </w:t>
        </w:r>
        <w:r w:rsidRPr="004645B8" w:rsidR="00114923">
          <w:rPr>
            <w:rStyle w:val="Hyperlink"/>
            <w:b w:val="0"/>
            <w:bCs/>
            <w:sz w:val="22"/>
            <w:szCs w:val="22"/>
          </w:rPr>
          <w:t>|</w:t>
        </w:r>
        <w:r w:rsidRPr="004645B8" w:rsidR="00D047AA">
          <w:rPr>
            <w:rStyle w:val="Hyperlink"/>
            <w:b w:val="0"/>
            <w:bCs/>
            <w:sz w:val="22"/>
            <w:szCs w:val="22"/>
          </w:rPr>
          <w:t xml:space="preserve"> University of Hull</w:t>
        </w:r>
      </w:hyperlink>
    </w:p>
    <w:p w:rsidRPr="00114923" w:rsidR="00114923" w:rsidP="00114923" w:rsidRDefault="00114923" w14:paraId="5B000D63" w14:textId="77777777">
      <w:pPr>
        <w:pStyle w:val="PolicyTitle"/>
        <w:ind w:left="2160" w:firstLine="534"/>
        <w:rPr>
          <w:sz w:val="22"/>
          <w:szCs w:val="22"/>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4">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5">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6">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even" r:id="rId17"/>
          <w:headerReference w:type="default" r:id="rId18"/>
          <w:footerReference w:type="even" r:id="rId19"/>
          <w:footerReference w:type="default" r:id="rId20"/>
          <w:headerReference w:type="first" r:id="rId21"/>
          <w:footerReference w:type="first" r:id="rId22"/>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5D1D52" w14:paraId="338EF9A3" w14:textId="24A09B00">
          <w:pPr>
            <w:pStyle w:val="PolicyTitle"/>
            <w:spacing w:after="360" w:line="240" w:lineRule="auto"/>
            <w:rPr>
              <w:sz w:val="36"/>
              <w:szCs w:val="36"/>
            </w:rPr>
          </w:pPr>
          <w:r>
            <w:rPr>
              <w:sz w:val="36"/>
              <w:szCs w:val="36"/>
            </w:rPr>
            <w:t>Research Degrees: Termination of Candidature</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0F60CE" w:rsidRDefault="00F24D55" w14:paraId="2E4FBA53" w14:textId="1026FEA6">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6768380">
            <w:r w:rsidRPr="00C8587C" w:rsidR="000F60CE">
              <w:rPr>
                <w:rStyle w:val="Hyperlink"/>
                <w:rFonts w:cstheme="minorHAnsi"/>
                <w:bCs/>
                <w:noProof/>
              </w:rPr>
              <w:t>1.</w:t>
            </w:r>
            <w:r w:rsidR="000F60CE">
              <w:rPr>
                <w:rFonts w:asciiTheme="minorHAnsi" w:hAnsiTheme="minorHAnsi" w:cstheme="minorBidi"/>
                <w:noProof/>
                <w:kern w:val="2"/>
                <w:sz w:val="24"/>
                <w:szCs w:val="24"/>
                <w:lang w:val="en-GB" w:eastAsia="en-GB"/>
                <w14:ligatures w14:val="standardContextual"/>
              </w:rPr>
              <w:tab/>
            </w:r>
            <w:r w:rsidRPr="00C8587C" w:rsidR="000F60CE">
              <w:rPr>
                <w:rStyle w:val="Hyperlink"/>
                <w:rFonts w:cstheme="minorHAnsi"/>
                <w:noProof/>
              </w:rPr>
              <w:t>INTRODUCTION</w:t>
            </w:r>
            <w:r w:rsidR="000F60CE">
              <w:rPr>
                <w:noProof/>
                <w:webHidden/>
              </w:rPr>
              <w:tab/>
            </w:r>
            <w:r w:rsidR="000F60CE">
              <w:rPr>
                <w:noProof/>
                <w:webHidden/>
              </w:rPr>
              <w:fldChar w:fldCharType="begin"/>
            </w:r>
            <w:r w:rsidR="000F60CE">
              <w:rPr>
                <w:noProof/>
                <w:webHidden/>
              </w:rPr>
              <w:instrText xml:space="preserve"> PAGEREF _Toc176768380 \h </w:instrText>
            </w:r>
            <w:r w:rsidR="000F60CE">
              <w:rPr>
                <w:noProof/>
                <w:webHidden/>
              </w:rPr>
            </w:r>
            <w:r w:rsidR="000F60CE">
              <w:rPr>
                <w:noProof/>
                <w:webHidden/>
              </w:rPr>
              <w:fldChar w:fldCharType="separate"/>
            </w:r>
            <w:r w:rsidR="000F60CE">
              <w:rPr>
                <w:noProof/>
                <w:webHidden/>
              </w:rPr>
              <w:t>3</w:t>
            </w:r>
            <w:r w:rsidR="000F60CE">
              <w:rPr>
                <w:noProof/>
                <w:webHidden/>
              </w:rPr>
              <w:fldChar w:fldCharType="end"/>
            </w:r>
          </w:hyperlink>
        </w:p>
        <w:p w:rsidR="000F60CE" w:rsidRDefault="000F60CE" w14:paraId="43ABD8B2" w14:textId="00DF9133">
          <w:pPr>
            <w:pStyle w:val="TOC1"/>
            <w:rPr>
              <w:rFonts w:asciiTheme="minorHAnsi" w:hAnsiTheme="minorHAnsi" w:cstheme="minorBidi"/>
              <w:noProof/>
              <w:kern w:val="2"/>
              <w:sz w:val="24"/>
              <w:szCs w:val="24"/>
              <w:lang w:val="en-GB" w:eastAsia="en-GB"/>
              <w14:ligatures w14:val="standardContextual"/>
            </w:rPr>
          </w:pPr>
          <w:hyperlink w:history="1" w:anchor="_Toc176768381">
            <w:r w:rsidRPr="00C8587C">
              <w:rPr>
                <w:rStyle w:val="Hyperlink"/>
                <w:rFonts w:cstheme="minorHAnsi"/>
                <w:bCs/>
                <w:noProof/>
              </w:rPr>
              <w:t>2.</w:t>
            </w:r>
            <w:r>
              <w:rPr>
                <w:rFonts w:asciiTheme="minorHAnsi" w:hAnsiTheme="minorHAnsi" w:cstheme="minorBidi"/>
                <w:noProof/>
                <w:kern w:val="2"/>
                <w:sz w:val="24"/>
                <w:szCs w:val="24"/>
                <w:lang w:val="en-GB" w:eastAsia="en-GB"/>
                <w14:ligatures w14:val="standardContextual"/>
              </w:rPr>
              <w:tab/>
            </w:r>
            <w:r w:rsidRPr="00C8587C">
              <w:rPr>
                <w:rStyle w:val="Hyperlink"/>
                <w:rFonts w:cstheme="minorHAnsi"/>
                <w:noProof/>
              </w:rPr>
              <w:t>AUTHORITY</w:t>
            </w:r>
            <w:r>
              <w:rPr>
                <w:noProof/>
                <w:webHidden/>
              </w:rPr>
              <w:tab/>
            </w:r>
            <w:r>
              <w:rPr>
                <w:noProof/>
                <w:webHidden/>
              </w:rPr>
              <w:fldChar w:fldCharType="begin"/>
            </w:r>
            <w:r>
              <w:rPr>
                <w:noProof/>
                <w:webHidden/>
              </w:rPr>
              <w:instrText xml:space="preserve"> PAGEREF _Toc176768381 \h </w:instrText>
            </w:r>
            <w:r>
              <w:rPr>
                <w:noProof/>
                <w:webHidden/>
              </w:rPr>
            </w:r>
            <w:r>
              <w:rPr>
                <w:noProof/>
                <w:webHidden/>
              </w:rPr>
              <w:fldChar w:fldCharType="separate"/>
            </w:r>
            <w:r>
              <w:rPr>
                <w:noProof/>
                <w:webHidden/>
              </w:rPr>
              <w:t>3</w:t>
            </w:r>
            <w:r>
              <w:rPr>
                <w:noProof/>
                <w:webHidden/>
              </w:rPr>
              <w:fldChar w:fldCharType="end"/>
            </w:r>
          </w:hyperlink>
        </w:p>
        <w:p w:rsidR="000F60CE" w:rsidRDefault="000F60CE" w14:paraId="32A4F6A3" w14:textId="66468D9A">
          <w:pPr>
            <w:pStyle w:val="TOC1"/>
            <w:rPr>
              <w:rFonts w:asciiTheme="minorHAnsi" w:hAnsiTheme="minorHAnsi" w:cstheme="minorBidi"/>
              <w:noProof/>
              <w:kern w:val="2"/>
              <w:sz w:val="24"/>
              <w:szCs w:val="24"/>
              <w:lang w:val="en-GB" w:eastAsia="en-GB"/>
              <w14:ligatures w14:val="standardContextual"/>
            </w:rPr>
          </w:pPr>
          <w:hyperlink w:history="1" w:anchor="_Toc176768382">
            <w:r w:rsidRPr="00C8587C">
              <w:rPr>
                <w:rStyle w:val="Hyperlink"/>
                <w:rFonts w:cstheme="minorHAnsi"/>
                <w:bCs/>
                <w:noProof/>
              </w:rPr>
              <w:t>3.</w:t>
            </w:r>
            <w:r>
              <w:rPr>
                <w:rFonts w:asciiTheme="minorHAnsi" w:hAnsiTheme="minorHAnsi" w:cstheme="minorBidi"/>
                <w:noProof/>
                <w:kern w:val="2"/>
                <w:sz w:val="24"/>
                <w:szCs w:val="24"/>
                <w:lang w:val="en-GB" w:eastAsia="en-GB"/>
                <w14:ligatures w14:val="standardContextual"/>
              </w:rPr>
              <w:tab/>
            </w:r>
            <w:r w:rsidRPr="00C8587C">
              <w:rPr>
                <w:rStyle w:val="Hyperlink"/>
                <w:rFonts w:cstheme="minorHAnsi"/>
                <w:noProof/>
              </w:rPr>
              <w:t>Unsatisfactory Progress</w:t>
            </w:r>
            <w:r>
              <w:rPr>
                <w:noProof/>
                <w:webHidden/>
              </w:rPr>
              <w:tab/>
            </w:r>
            <w:r>
              <w:rPr>
                <w:noProof/>
                <w:webHidden/>
              </w:rPr>
              <w:fldChar w:fldCharType="begin"/>
            </w:r>
            <w:r>
              <w:rPr>
                <w:noProof/>
                <w:webHidden/>
              </w:rPr>
              <w:instrText xml:space="preserve"> PAGEREF _Toc176768382 \h </w:instrText>
            </w:r>
            <w:r>
              <w:rPr>
                <w:noProof/>
                <w:webHidden/>
              </w:rPr>
            </w:r>
            <w:r>
              <w:rPr>
                <w:noProof/>
                <w:webHidden/>
              </w:rPr>
              <w:fldChar w:fldCharType="separate"/>
            </w:r>
            <w:r>
              <w:rPr>
                <w:noProof/>
                <w:webHidden/>
              </w:rPr>
              <w:t>3</w:t>
            </w:r>
            <w:r>
              <w:rPr>
                <w:noProof/>
                <w:webHidden/>
              </w:rPr>
              <w:fldChar w:fldCharType="end"/>
            </w:r>
          </w:hyperlink>
        </w:p>
        <w:p w:rsidR="000F60CE" w:rsidRDefault="000F60CE" w14:paraId="7D969A1C" w14:textId="05130767">
          <w:pPr>
            <w:pStyle w:val="TOC2"/>
            <w:rPr>
              <w:rFonts w:asciiTheme="minorHAnsi" w:hAnsiTheme="minorHAnsi" w:cstheme="minorBidi"/>
              <w:noProof/>
              <w:kern w:val="2"/>
              <w:sz w:val="24"/>
              <w:szCs w:val="24"/>
              <w:lang w:val="en-GB" w:eastAsia="en-GB"/>
              <w14:ligatures w14:val="standardContextual"/>
            </w:rPr>
          </w:pPr>
          <w:hyperlink w:history="1" w:anchor="_Toc176768383">
            <w:r w:rsidRPr="00C8587C">
              <w:rPr>
                <w:rStyle w:val="Hyperlink"/>
                <w:rFonts w:cstheme="minorHAnsi"/>
                <w:noProof/>
              </w:rPr>
              <w:t>Faculty Warning</w:t>
            </w:r>
            <w:r>
              <w:rPr>
                <w:noProof/>
                <w:webHidden/>
              </w:rPr>
              <w:tab/>
            </w:r>
            <w:r>
              <w:rPr>
                <w:noProof/>
                <w:webHidden/>
              </w:rPr>
              <w:fldChar w:fldCharType="begin"/>
            </w:r>
            <w:r>
              <w:rPr>
                <w:noProof/>
                <w:webHidden/>
              </w:rPr>
              <w:instrText xml:space="preserve"> PAGEREF _Toc176768383 \h </w:instrText>
            </w:r>
            <w:r>
              <w:rPr>
                <w:noProof/>
                <w:webHidden/>
              </w:rPr>
            </w:r>
            <w:r>
              <w:rPr>
                <w:noProof/>
                <w:webHidden/>
              </w:rPr>
              <w:fldChar w:fldCharType="separate"/>
            </w:r>
            <w:r>
              <w:rPr>
                <w:noProof/>
                <w:webHidden/>
              </w:rPr>
              <w:t>4</w:t>
            </w:r>
            <w:r>
              <w:rPr>
                <w:noProof/>
                <w:webHidden/>
              </w:rPr>
              <w:fldChar w:fldCharType="end"/>
            </w:r>
          </w:hyperlink>
        </w:p>
        <w:p w:rsidR="000F60CE" w:rsidRDefault="000F60CE" w14:paraId="15A32EA4" w14:textId="3BD56A26">
          <w:pPr>
            <w:pStyle w:val="TOC2"/>
            <w:rPr>
              <w:rFonts w:asciiTheme="minorHAnsi" w:hAnsiTheme="minorHAnsi" w:cstheme="minorBidi"/>
              <w:noProof/>
              <w:kern w:val="2"/>
              <w:sz w:val="24"/>
              <w:szCs w:val="24"/>
              <w:lang w:val="en-GB" w:eastAsia="en-GB"/>
              <w14:ligatures w14:val="standardContextual"/>
            </w:rPr>
          </w:pPr>
          <w:hyperlink w:history="1" w:anchor="_Toc176768384">
            <w:r w:rsidRPr="00C8587C">
              <w:rPr>
                <w:rStyle w:val="Hyperlink"/>
                <w:rFonts w:cstheme="minorHAnsi"/>
                <w:noProof/>
              </w:rPr>
              <w:t>University Warning</w:t>
            </w:r>
            <w:r>
              <w:rPr>
                <w:noProof/>
                <w:webHidden/>
              </w:rPr>
              <w:tab/>
            </w:r>
            <w:r>
              <w:rPr>
                <w:noProof/>
                <w:webHidden/>
              </w:rPr>
              <w:fldChar w:fldCharType="begin"/>
            </w:r>
            <w:r>
              <w:rPr>
                <w:noProof/>
                <w:webHidden/>
              </w:rPr>
              <w:instrText xml:space="preserve"> PAGEREF _Toc176768384 \h </w:instrText>
            </w:r>
            <w:r>
              <w:rPr>
                <w:noProof/>
                <w:webHidden/>
              </w:rPr>
            </w:r>
            <w:r>
              <w:rPr>
                <w:noProof/>
                <w:webHidden/>
              </w:rPr>
              <w:fldChar w:fldCharType="separate"/>
            </w:r>
            <w:r>
              <w:rPr>
                <w:noProof/>
                <w:webHidden/>
              </w:rPr>
              <w:t>4</w:t>
            </w:r>
            <w:r>
              <w:rPr>
                <w:noProof/>
                <w:webHidden/>
              </w:rPr>
              <w:fldChar w:fldCharType="end"/>
            </w:r>
          </w:hyperlink>
        </w:p>
        <w:p w:rsidR="000F60CE" w:rsidRDefault="000F60CE" w14:paraId="304116D5" w14:textId="236280B7">
          <w:pPr>
            <w:pStyle w:val="TOC2"/>
            <w:rPr>
              <w:rFonts w:asciiTheme="minorHAnsi" w:hAnsiTheme="minorHAnsi" w:cstheme="minorBidi"/>
              <w:noProof/>
              <w:kern w:val="2"/>
              <w:sz w:val="24"/>
              <w:szCs w:val="24"/>
              <w:lang w:val="en-GB" w:eastAsia="en-GB"/>
              <w14:ligatures w14:val="standardContextual"/>
            </w:rPr>
          </w:pPr>
          <w:hyperlink w:history="1" w:anchor="_Toc176768385">
            <w:r w:rsidRPr="00C8587C">
              <w:rPr>
                <w:rStyle w:val="Hyperlink"/>
                <w:rFonts w:cstheme="minorHAnsi"/>
                <w:noProof/>
              </w:rPr>
              <w:t>Termination of Candidature</w:t>
            </w:r>
            <w:r>
              <w:rPr>
                <w:noProof/>
                <w:webHidden/>
              </w:rPr>
              <w:tab/>
            </w:r>
            <w:r>
              <w:rPr>
                <w:noProof/>
                <w:webHidden/>
              </w:rPr>
              <w:fldChar w:fldCharType="begin"/>
            </w:r>
            <w:r>
              <w:rPr>
                <w:noProof/>
                <w:webHidden/>
              </w:rPr>
              <w:instrText xml:space="preserve"> PAGEREF _Toc176768385 \h </w:instrText>
            </w:r>
            <w:r>
              <w:rPr>
                <w:noProof/>
                <w:webHidden/>
              </w:rPr>
            </w:r>
            <w:r>
              <w:rPr>
                <w:noProof/>
                <w:webHidden/>
              </w:rPr>
              <w:fldChar w:fldCharType="separate"/>
            </w:r>
            <w:r>
              <w:rPr>
                <w:noProof/>
                <w:webHidden/>
              </w:rPr>
              <w:t>5</w:t>
            </w:r>
            <w:r>
              <w:rPr>
                <w:noProof/>
                <w:webHidden/>
              </w:rPr>
              <w:fldChar w:fldCharType="end"/>
            </w:r>
          </w:hyperlink>
        </w:p>
        <w:p w:rsidR="000F60CE" w:rsidRDefault="000F60CE" w14:paraId="4C15A745" w14:textId="548B5DAC">
          <w:pPr>
            <w:pStyle w:val="TOC2"/>
            <w:rPr>
              <w:rFonts w:asciiTheme="minorHAnsi" w:hAnsiTheme="minorHAnsi" w:cstheme="minorBidi"/>
              <w:noProof/>
              <w:kern w:val="2"/>
              <w:sz w:val="24"/>
              <w:szCs w:val="24"/>
              <w:lang w:val="en-GB" w:eastAsia="en-GB"/>
              <w14:ligatures w14:val="standardContextual"/>
            </w:rPr>
          </w:pPr>
          <w:hyperlink w:history="1" w:anchor="_Toc176768386">
            <w:r w:rsidRPr="00C8587C">
              <w:rPr>
                <w:rStyle w:val="Hyperlink"/>
                <w:rFonts w:cstheme="minorHAnsi"/>
                <w:noProof/>
              </w:rPr>
              <w:t>Transfer to Masters</w:t>
            </w:r>
            <w:r>
              <w:rPr>
                <w:noProof/>
                <w:webHidden/>
              </w:rPr>
              <w:tab/>
            </w:r>
            <w:r>
              <w:rPr>
                <w:noProof/>
                <w:webHidden/>
              </w:rPr>
              <w:fldChar w:fldCharType="begin"/>
            </w:r>
            <w:r>
              <w:rPr>
                <w:noProof/>
                <w:webHidden/>
              </w:rPr>
              <w:instrText xml:space="preserve"> PAGEREF _Toc176768386 \h </w:instrText>
            </w:r>
            <w:r>
              <w:rPr>
                <w:noProof/>
                <w:webHidden/>
              </w:rPr>
            </w:r>
            <w:r>
              <w:rPr>
                <w:noProof/>
                <w:webHidden/>
              </w:rPr>
              <w:fldChar w:fldCharType="separate"/>
            </w:r>
            <w:r>
              <w:rPr>
                <w:noProof/>
                <w:webHidden/>
              </w:rPr>
              <w:t>5</w:t>
            </w:r>
            <w:r>
              <w:rPr>
                <w:noProof/>
                <w:webHidden/>
              </w:rPr>
              <w:fldChar w:fldCharType="end"/>
            </w:r>
          </w:hyperlink>
        </w:p>
        <w:p w:rsidR="000F60CE" w:rsidRDefault="000F60CE" w14:paraId="75BEDD40" w14:textId="2FCB5517">
          <w:pPr>
            <w:pStyle w:val="TOC1"/>
            <w:rPr>
              <w:rFonts w:asciiTheme="minorHAnsi" w:hAnsiTheme="minorHAnsi" w:cstheme="minorBidi"/>
              <w:noProof/>
              <w:kern w:val="2"/>
              <w:sz w:val="24"/>
              <w:szCs w:val="24"/>
              <w:lang w:val="en-GB" w:eastAsia="en-GB"/>
              <w14:ligatures w14:val="standardContextual"/>
            </w:rPr>
          </w:pPr>
          <w:hyperlink w:history="1" w:anchor="_Toc176768387">
            <w:r w:rsidRPr="00C8587C">
              <w:rPr>
                <w:rStyle w:val="Hyperlink"/>
                <w:rFonts w:cstheme="minorHAnsi"/>
                <w:bCs/>
                <w:noProof/>
              </w:rPr>
              <w:t>4.</w:t>
            </w:r>
            <w:r>
              <w:rPr>
                <w:rFonts w:asciiTheme="minorHAnsi" w:hAnsiTheme="minorHAnsi" w:cstheme="minorBidi"/>
                <w:noProof/>
                <w:kern w:val="2"/>
                <w:sz w:val="24"/>
                <w:szCs w:val="24"/>
                <w:lang w:val="en-GB" w:eastAsia="en-GB"/>
                <w14:ligatures w14:val="standardContextual"/>
              </w:rPr>
              <w:tab/>
            </w:r>
            <w:r w:rsidRPr="00C8587C">
              <w:rPr>
                <w:rStyle w:val="Hyperlink"/>
                <w:rFonts w:cstheme="minorHAnsi"/>
                <w:noProof/>
              </w:rPr>
              <w:t>Absence Without Good Cause</w:t>
            </w:r>
            <w:r>
              <w:rPr>
                <w:noProof/>
                <w:webHidden/>
              </w:rPr>
              <w:tab/>
            </w:r>
            <w:r>
              <w:rPr>
                <w:noProof/>
                <w:webHidden/>
              </w:rPr>
              <w:fldChar w:fldCharType="begin"/>
            </w:r>
            <w:r>
              <w:rPr>
                <w:noProof/>
                <w:webHidden/>
              </w:rPr>
              <w:instrText xml:space="preserve"> PAGEREF _Toc176768387 \h </w:instrText>
            </w:r>
            <w:r>
              <w:rPr>
                <w:noProof/>
                <w:webHidden/>
              </w:rPr>
            </w:r>
            <w:r>
              <w:rPr>
                <w:noProof/>
                <w:webHidden/>
              </w:rPr>
              <w:fldChar w:fldCharType="separate"/>
            </w:r>
            <w:r>
              <w:rPr>
                <w:noProof/>
                <w:webHidden/>
              </w:rPr>
              <w:t>6</w:t>
            </w:r>
            <w:r>
              <w:rPr>
                <w:noProof/>
                <w:webHidden/>
              </w:rPr>
              <w:fldChar w:fldCharType="end"/>
            </w:r>
          </w:hyperlink>
        </w:p>
        <w:p w:rsidR="000F60CE" w:rsidRDefault="000F60CE" w14:paraId="363AE2A0" w14:textId="368B0A7E">
          <w:pPr>
            <w:pStyle w:val="TOC2"/>
            <w:rPr>
              <w:rFonts w:asciiTheme="minorHAnsi" w:hAnsiTheme="minorHAnsi" w:cstheme="minorBidi"/>
              <w:noProof/>
              <w:kern w:val="2"/>
              <w:sz w:val="24"/>
              <w:szCs w:val="24"/>
              <w:lang w:val="en-GB" w:eastAsia="en-GB"/>
              <w14:ligatures w14:val="standardContextual"/>
            </w:rPr>
          </w:pPr>
          <w:hyperlink w:history="1" w:anchor="_Toc176768388">
            <w:r w:rsidRPr="00C8587C">
              <w:rPr>
                <w:rStyle w:val="Hyperlink"/>
                <w:rFonts w:cstheme="minorHAnsi"/>
                <w:noProof/>
              </w:rPr>
              <w:t>Faculty Warning</w:t>
            </w:r>
            <w:r>
              <w:rPr>
                <w:noProof/>
                <w:webHidden/>
              </w:rPr>
              <w:tab/>
            </w:r>
            <w:r>
              <w:rPr>
                <w:noProof/>
                <w:webHidden/>
              </w:rPr>
              <w:fldChar w:fldCharType="begin"/>
            </w:r>
            <w:r>
              <w:rPr>
                <w:noProof/>
                <w:webHidden/>
              </w:rPr>
              <w:instrText xml:space="preserve"> PAGEREF _Toc176768388 \h </w:instrText>
            </w:r>
            <w:r>
              <w:rPr>
                <w:noProof/>
                <w:webHidden/>
              </w:rPr>
            </w:r>
            <w:r>
              <w:rPr>
                <w:noProof/>
                <w:webHidden/>
              </w:rPr>
              <w:fldChar w:fldCharType="separate"/>
            </w:r>
            <w:r>
              <w:rPr>
                <w:noProof/>
                <w:webHidden/>
              </w:rPr>
              <w:t>6</w:t>
            </w:r>
            <w:r>
              <w:rPr>
                <w:noProof/>
                <w:webHidden/>
              </w:rPr>
              <w:fldChar w:fldCharType="end"/>
            </w:r>
          </w:hyperlink>
        </w:p>
        <w:p w:rsidR="000F60CE" w:rsidRDefault="000F60CE" w14:paraId="0C14F011" w14:textId="18806DFA">
          <w:pPr>
            <w:pStyle w:val="TOC2"/>
            <w:rPr>
              <w:rFonts w:asciiTheme="minorHAnsi" w:hAnsiTheme="minorHAnsi" w:cstheme="minorBidi"/>
              <w:noProof/>
              <w:kern w:val="2"/>
              <w:sz w:val="24"/>
              <w:szCs w:val="24"/>
              <w:lang w:val="en-GB" w:eastAsia="en-GB"/>
              <w14:ligatures w14:val="standardContextual"/>
            </w:rPr>
          </w:pPr>
          <w:hyperlink w:history="1" w:anchor="_Toc176768389">
            <w:r w:rsidRPr="00C8587C">
              <w:rPr>
                <w:rStyle w:val="Hyperlink"/>
                <w:rFonts w:cstheme="minorHAnsi"/>
                <w:noProof/>
              </w:rPr>
              <w:t>University Warning</w:t>
            </w:r>
            <w:r>
              <w:rPr>
                <w:noProof/>
                <w:webHidden/>
              </w:rPr>
              <w:tab/>
            </w:r>
            <w:r>
              <w:rPr>
                <w:noProof/>
                <w:webHidden/>
              </w:rPr>
              <w:fldChar w:fldCharType="begin"/>
            </w:r>
            <w:r>
              <w:rPr>
                <w:noProof/>
                <w:webHidden/>
              </w:rPr>
              <w:instrText xml:space="preserve"> PAGEREF _Toc176768389 \h </w:instrText>
            </w:r>
            <w:r>
              <w:rPr>
                <w:noProof/>
                <w:webHidden/>
              </w:rPr>
            </w:r>
            <w:r>
              <w:rPr>
                <w:noProof/>
                <w:webHidden/>
              </w:rPr>
              <w:fldChar w:fldCharType="separate"/>
            </w:r>
            <w:r>
              <w:rPr>
                <w:noProof/>
                <w:webHidden/>
              </w:rPr>
              <w:t>6</w:t>
            </w:r>
            <w:r>
              <w:rPr>
                <w:noProof/>
                <w:webHidden/>
              </w:rPr>
              <w:fldChar w:fldCharType="end"/>
            </w:r>
          </w:hyperlink>
        </w:p>
        <w:p w:rsidR="000F60CE" w:rsidRDefault="000F60CE" w14:paraId="1A4A6AC9" w14:textId="741439A6">
          <w:pPr>
            <w:pStyle w:val="TOC2"/>
            <w:rPr>
              <w:rFonts w:asciiTheme="minorHAnsi" w:hAnsiTheme="minorHAnsi" w:cstheme="minorBidi"/>
              <w:noProof/>
              <w:kern w:val="2"/>
              <w:sz w:val="24"/>
              <w:szCs w:val="24"/>
              <w:lang w:val="en-GB" w:eastAsia="en-GB"/>
              <w14:ligatures w14:val="standardContextual"/>
            </w:rPr>
          </w:pPr>
          <w:hyperlink w:history="1" w:anchor="_Toc176768390">
            <w:r w:rsidRPr="00C8587C">
              <w:rPr>
                <w:rStyle w:val="Hyperlink"/>
                <w:rFonts w:cstheme="minorHAnsi"/>
                <w:noProof/>
              </w:rPr>
              <w:t>Termination of Candidature</w:t>
            </w:r>
            <w:r>
              <w:rPr>
                <w:noProof/>
                <w:webHidden/>
              </w:rPr>
              <w:tab/>
            </w:r>
            <w:r>
              <w:rPr>
                <w:noProof/>
                <w:webHidden/>
              </w:rPr>
              <w:fldChar w:fldCharType="begin"/>
            </w:r>
            <w:r>
              <w:rPr>
                <w:noProof/>
                <w:webHidden/>
              </w:rPr>
              <w:instrText xml:space="preserve"> PAGEREF _Toc176768390 \h </w:instrText>
            </w:r>
            <w:r>
              <w:rPr>
                <w:noProof/>
                <w:webHidden/>
              </w:rPr>
            </w:r>
            <w:r>
              <w:rPr>
                <w:noProof/>
                <w:webHidden/>
              </w:rPr>
              <w:fldChar w:fldCharType="separate"/>
            </w:r>
            <w:r>
              <w:rPr>
                <w:noProof/>
                <w:webHidden/>
              </w:rPr>
              <w:t>7</w:t>
            </w:r>
            <w:r>
              <w:rPr>
                <w:noProof/>
                <w:webHidden/>
              </w:rPr>
              <w:fldChar w:fldCharType="end"/>
            </w:r>
          </w:hyperlink>
        </w:p>
        <w:p w:rsidR="000F60CE" w:rsidRDefault="000F60CE" w14:paraId="33EF53BF" w14:textId="777A5719">
          <w:pPr>
            <w:pStyle w:val="TOC1"/>
            <w:rPr>
              <w:rFonts w:asciiTheme="minorHAnsi" w:hAnsiTheme="minorHAnsi" w:cstheme="minorBidi"/>
              <w:noProof/>
              <w:kern w:val="2"/>
              <w:sz w:val="24"/>
              <w:szCs w:val="24"/>
              <w:lang w:val="en-GB" w:eastAsia="en-GB"/>
              <w14:ligatures w14:val="standardContextual"/>
            </w:rPr>
          </w:pPr>
          <w:hyperlink w:history="1" w:anchor="_Toc176768391">
            <w:r w:rsidRPr="00C8587C">
              <w:rPr>
                <w:rStyle w:val="Hyperlink"/>
                <w:rFonts w:cstheme="minorHAnsi"/>
                <w:bCs/>
                <w:noProof/>
              </w:rPr>
              <w:t>5.</w:t>
            </w:r>
            <w:r>
              <w:rPr>
                <w:rFonts w:asciiTheme="minorHAnsi" w:hAnsiTheme="minorHAnsi" w:cstheme="minorBidi"/>
                <w:noProof/>
                <w:kern w:val="2"/>
                <w:sz w:val="24"/>
                <w:szCs w:val="24"/>
                <w:lang w:val="en-GB" w:eastAsia="en-GB"/>
                <w14:ligatures w14:val="standardContextual"/>
              </w:rPr>
              <w:tab/>
            </w:r>
            <w:r w:rsidRPr="00C8587C">
              <w:rPr>
                <w:rStyle w:val="Hyperlink"/>
                <w:rFonts w:cstheme="minorHAnsi"/>
                <w:noProof/>
              </w:rPr>
              <w:t>Failure to attend or submit records for supervisory meetings, mid-term reviews and annual monitoring progress reviews ,</w:t>
            </w:r>
            <w:r>
              <w:rPr>
                <w:noProof/>
                <w:webHidden/>
              </w:rPr>
              <w:tab/>
            </w:r>
            <w:r>
              <w:rPr>
                <w:noProof/>
                <w:webHidden/>
              </w:rPr>
              <w:fldChar w:fldCharType="begin"/>
            </w:r>
            <w:r>
              <w:rPr>
                <w:noProof/>
                <w:webHidden/>
              </w:rPr>
              <w:instrText xml:space="preserve"> PAGEREF _Toc176768391 \h </w:instrText>
            </w:r>
            <w:r>
              <w:rPr>
                <w:noProof/>
                <w:webHidden/>
              </w:rPr>
            </w:r>
            <w:r>
              <w:rPr>
                <w:noProof/>
                <w:webHidden/>
              </w:rPr>
              <w:fldChar w:fldCharType="separate"/>
            </w:r>
            <w:r>
              <w:rPr>
                <w:noProof/>
                <w:webHidden/>
              </w:rPr>
              <w:t>7</w:t>
            </w:r>
            <w:r>
              <w:rPr>
                <w:noProof/>
                <w:webHidden/>
              </w:rPr>
              <w:fldChar w:fldCharType="end"/>
            </w:r>
          </w:hyperlink>
        </w:p>
        <w:p w:rsidR="000F60CE" w:rsidRDefault="000F60CE" w14:paraId="7F6C9F19" w14:textId="78E38B27">
          <w:pPr>
            <w:pStyle w:val="TOC2"/>
            <w:rPr>
              <w:rFonts w:asciiTheme="minorHAnsi" w:hAnsiTheme="minorHAnsi" w:cstheme="minorBidi"/>
              <w:noProof/>
              <w:kern w:val="2"/>
              <w:sz w:val="24"/>
              <w:szCs w:val="24"/>
              <w:lang w:val="en-GB" w:eastAsia="en-GB"/>
              <w14:ligatures w14:val="standardContextual"/>
            </w:rPr>
          </w:pPr>
          <w:hyperlink w:history="1" w:anchor="_Toc176768392">
            <w:r w:rsidRPr="00C8587C">
              <w:rPr>
                <w:rStyle w:val="Hyperlink"/>
                <w:rFonts w:cstheme="minorHAnsi"/>
                <w:noProof/>
              </w:rPr>
              <w:t>University’s Formal Progress Monitoring Process</w:t>
            </w:r>
            <w:r>
              <w:rPr>
                <w:noProof/>
                <w:webHidden/>
              </w:rPr>
              <w:tab/>
            </w:r>
            <w:r>
              <w:rPr>
                <w:noProof/>
                <w:webHidden/>
              </w:rPr>
              <w:fldChar w:fldCharType="begin"/>
            </w:r>
            <w:r>
              <w:rPr>
                <w:noProof/>
                <w:webHidden/>
              </w:rPr>
              <w:instrText xml:space="preserve"> PAGEREF _Toc176768392 \h </w:instrText>
            </w:r>
            <w:r>
              <w:rPr>
                <w:noProof/>
                <w:webHidden/>
              </w:rPr>
            </w:r>
            <w:r>
              <w:rPr>
                <w:noProof/>
                <w:webHidden/>
              </w:rPr>
              <w:fldChar w:fldCharType="separate"/>
            </w:r>
            <w:r>
              <w:rPr>
                <w:noProof/>
                <w:webHidden/>
              </w:rPr>
              <w:t>7</w:t>
            </w:r>
            <w:r>
              <w:rPr>
                <w:noProof/>
                <w:webHidden/>
              </w:rPr>
              <w:fldChar w:fldCharType="end"/>
            </w:r>
          </w:hyperlink>
        </w:p>
        <w:p w:rsidR="000F60CE" w:rsidRDefault="000F60CE" w14:paraId="052084B0" w14:textId="55CCFAC6">
          <w:pPr>
            <w:pStyle w:val="TOC2"/>
            <w:rPr>
              <w:rFonts w:asciiTheme="minorHAnsi" w:hAnsiTheme="minorHAnsi" w:cstheme="minorBidi"/>
              <w:noProof/>
              <w:kern w:val="2"/>
              <w:sz w:val="24"/>
              <w:szCs w:val="24"/>
              <w:lang w:val="en-GB" w:eastAsia="en-GB"/>
              <w14:ligatures w14:val="standardContextual"/>
            </w:rPr>
          </w:pPr>
          <w:hyperlink w:history="1" w:anchor="_Toc176768393">
            <w:r w:rsidRPr="00C8587C">
              <w:rPr>
                <w:rStyle w:val="Hyperlink"/>
                <w:rFonts w:cstheme="minorHAnsi"/>
                <w:noProof/>
              </w:rPr>
              <w:t>Departmental Warnings</w:t>
            </w:r>
            <w:r>
              <w:rPr>
                <w:noProof/>
                <w:webHidden/>
              </w:rPr>
              <w:tab/>
            </w:r>
            <w:r>
              <w:rPr>
                <w:noProof/>
                <w:webHidden/>
              </w:rPr>
              <w:fldChar w:fldCharType="begin"/>
            </w:r>
            <w:r>
              <w:rPr>
                <w:noProof/>
                <w:webHidden/>
              </w:rPr>
              <w:instrText xml:space="preserve"> PAGEREF _Toc176768393 \h </w:instrText>
            </w:r>
            <w:r>
              <w:rPr>
                <w:noProof/>
                <w:webHidden/>
              </w:rPr>
            </w:r>
            <w:r>
              <w:rPr>
                <w:noProof/>
                <w:webHidden/>
              </w:rPr>
              <w:fldChar w:fldCharType="separate"/>
            </w:r>
            <w:r>
              <w:rPr>
                <w:noProof/>
                <w:webHidden/>
              </w:rPr>
              <w:t>7</w:t>
            </w:r>
            <w:r>
              <w:rPr>
                <w:noProof/>
                <w:webHidden/>
              </w:rPr>
              <w:fldChar w:fldCharType="end"/>
            </w:r>
          </w:hyperlink>
        </w:p>
        <w:p w:rsidR="000F60CE" w:rsidRDefault="000F60CE" w14:paraId="4B8EF821" w14:textId="590721B5">
          <w:pPr>
            <w:pStyle w:val="TOC2"/>
            <w:rPr>
              <w:rFonts w:asciiTheme="minorHAnsi" w:hAnsiTheme="minorHAnsi" w:cstheme="minorBidi"/>
              <w:noProof/>
              <w:kern w:val="2"/>
              <w:sz w:val="24"/>
              <w:szCs w:val="24"/>
              <w:lang w:val="en-GB" w:eastAsia="en-GB"/>
              <w14:ligatures w14:val="standardContextual"/>
            </w:rPr>
          </w:pPr>
          <w:hyperlink w:history="1" w:anchor="_Toc176768394">
            <w:r w:rsidRPr="00C8587C">
              <w:rPr>
                <w:rStyle w:val="Hyperlink"/>
                <w:rFonts w:cstheme="minorHAnsi"/>
                <w:noProof/>
              </w:rPr>
              <w:t>Faculty Warning</w:t>
            </w:r>
            <w:r>
              <w:rPr>
                <w:noProof/>
                <w:webHidden/>
              </w:rPr>
              <w:tab/>
            </w:r>
            <w:r>
              <w:rPr>
                <w:noProof/>
                <w:webHidden/>
              </w:rPr>
              <w:fldChar w:fldCharType="begin"/>
            </w:r>
            <w:r>
              <w:rPr>
                <w:noProof/>
                <w:webHidden/>
              </w:rPr>
              <w:instrText xml:space="preserve"> PAGEREF _Toc176768394 \h </w:instrText>
            </w:r>
            <w:r>
              <w:rPr>
                <w:noProof/>
                <w:webHidden/>
              </w:rPr>
            </w:r>
            <w:r>
              <w:rPr>
                <w:noProof/>
                <w:webHidden/>
              </w:rPr>
              <w:fldChar w:fldCharType="separate"/>
            </w:r>
            <w:r>
              <w:rPr>
                <w:noProof/>
                <w:webHidden/>
              </w:rPr>
              <w:t>8</w:t>
            </w:r>
            <w:r>
              <w:rPr>
                <w:noProof/>
                <w:webHidden/>
              </w:rPr>
              <w:fldChar w:fldCharType="end"/>
            </w:r>
          </w:hyperlink>
        </w:p>
        <w:p w:rsidR="000F60CE" w:rsidRDefault="000F60CE" w14:paraId="46D1D990" w14:textId="7466E042">
          <w:pPr>
            <w:pStyle w:val="TOC2"/>
            <w:rPr>
              <w:rFonts w:asciiTheme="minorHAnsi" w:hAnsiTheme="minorHAnsi" w:cstheme="minorBidi"/>
              <w:noProof/>
              <w:kern w:val="2"/>
              <w:sz w:val="24"/>
              <w:szCs w:val="24"/>
              <w:lang w:val="en-GB" w:eastAsia="en-GB"/>
              <w14:ligatures w14:val="standardContextual"/>
            </w:rPr>
          </w:pPr>
          <w:hyperlink w:history="1" w:anchor="_Toc176768395">
            <w:r w:rsidRPr="00C8587C">
              <w:rPr>
                <w:rStyle w:val="Hyperlink"/>
                <w:rFonts w:cstheme="minorHAnsi"/>
                <w:noProof/>
              </w:rPr>
              <w:t>University Warning</w:t>
            </w:r>
            <w:r>
              <w:rPr>
                <w:noProof/>
                <w:webHidden/>
              </w:rPr>
              <w:tab/>
            </w:r>
            <w:r>
              <w:rPr>
                <w:noProof/>
                <w:webHidden/>
              </w:rPr>
              <w:fldChar w:fldCharType="begin"/>
            </w:r>
            <w:r>
              <w:rPr>
                <w:noProof/>
                <w:webHidden/>
              </w:rPr>
              <w:instrText xml:space="preserve"> PAGEREF _Toc176768395 \h </w:instrText>
            </w:r>
            <w:r>
              <w:rPr>
                <w:noProof/>
                <w:webHidden/>
              </w:rPr>
            </w:r>
            <w:r>
              <w:rPr>
                <w:noProof/>
                <w:webHidden/>
              </w:rPr>
              <w:fldChar w:fldCharType="separate"/>
            </w:r>
            <w:r>
              <w:rPr>
                <w:noProof/>
                <w:webHidden/>
              </w:rPr>
              <w:t>8</w:t>
            </w:r>
            <w:r>
              <w:rPr>
                <w:noProof/>
                <w:webHidden/>
              </w:rPr>
              <w:fldChar w:fldCharType="end"/>
            </w:r>
          </w:hyperlink>
        </w:p>
        <w:p w:rsidR="000F60CE" w:rsidRDefault="000F60CE" w14:paraId="7B943F67" w14:textId="3B6F2D8F">
          <w:pPr>
            <w:pStyle w:val="TOC2"/>
            <w:rPr>
              <w:rFonts w:asciiTheme="minorHAnsi" w:hAnsiTheme="minorHAnsi" w:cstheme="minorBidi"/>
              <w:noProof/>
              <w:kern w:val="2"/>
              <w:sz w:val="24"/>
              <w:szCs w:val="24"/>
              <w:lang w:val="en-GB" w:eastAsia="en-GB"/>
              <w14:ligatures w14:val="standardContextual"/>
            </w:rPr>
          </w:pPr>
          <w:hyperlink w:history="1" w:anchor="_Toc176768396">
            <w:r w:rsidRPr="00C8587C">
              <w:rPr>
                <w:rStyle w:val="Hyperlink"/>
                <w:rFonts w:cstheme="minorHAnsi"/>
                <w:noProof/>
              </w:rPr>
              <w:t>Termination of candidature</w:t>
            </w:r>
            <w:r>
              <w:rPr>
                <w:noProof/>
                <w:webHidden/>
              </w:rPr>
              <w:tab/>
            </w:r>
            <w:r>
              <w:rPr>
                <w:noProof/>
                <w:webHidden/>
              </w:rPr>
              <w:fldChar w:fldCharType="begin"/>
            </w:r>
            <w:r>
              <w:rPr>
                <w:noProof/>
                <w:webHidden/>
              </w:rPr>
              <w:instrText xml:space="preserve"> PAGEREF _Toc176768396 \h </w:instrText>
            </w:r>
            <w:r>
              <w:rPr>
                <w:noProof/>
                <w:webHidden/>
              </w:rPr>
            </w:r>
            <w:r>
              <w:rPr>
                <w:noProof/>
                <w:webHidden/>
              </w:rPr>
              <w:fldChar w:fldCharType="separate"/>
            </w:r>
            <w:r>
              <w:rPr>
                <w:noProof/>
                <w:webHidden/>
              </w:rPr>
              <w:t>9</w:t>
            </w:r>
            <w:r>
              <w:rPr>
                <w:noProof/>
                <w:webHidden/>
              </w:rPr>
              <w:fldChar w:fldCharType="end"/>
            </w:r>
          </w:hyperlink>
        </w:p>
        <w:p w:rsidR="000F60CE" w:rsidRDefault="000F60CE" w14:paraId="0151474F" w14:textId="4D2CD198">
          <w:pPr>
            <w:pStyle w:val="TOC1"/>
            <w:rPr>
              <w:rFonts w:asciiTheme="minorHAnsi" w:hAnsiTheme="minorHAnsi" w:cstheme="minorBidi"/>
              <w:noProof/>
              <w:kern w:val="2"/>
              <w:sz w:val="24"/>
              <w:szCs w:val="24"/>
              <w:lang w:val="en-GB" w:eastAsia="en-GB"/>
              <w14:ligatures w14:val="standardContextual"/>
            </w:rPr>
          </w:pPr>
          <w:hyperlink w:history="1" w:anchor="_Toc176768397">
            <w:r w:rsidRPr="00C8587C">
              <w:rPr>
                <w:rStyle w:val="Hyperlink"/>
                <w:rFonts w:cstheme="minorHAnsi"/>
                <w:bCs/>
                <w:noProof/>
              </w:rPr>
              <w:t>6.</w:t>
            </w:r>
            <w:r>
              <w:rPr>
                <w:rFonts w:asciiTheme="minorHAnsi" w:hAnsiTheme="minorHAnsi" w:cstheme="minorBidi"/>
                <w:noProof/>
                <w:kern w:val="2"/>
                <w:sz w:val="24"/>
                <w:szCs w:val="24"/>
                <w:lang w:val="en-GB" w:eastAsia="en-GB"/>
                <w14:ligatures w14:val="standardContextual"/>
              </w:rPr>
              <w:tab/>
            </w:r>
            <w:r w:rsidRPr="00C8587C">
              <w:rPr>
                <w:rStyle w:val="Hyperlink"/>
                <w:rFonts w:cstheme="minorHAnsi"/>
                <w:noProof/>
              </w:rPr>
              <w:t>Failure to submit thesis, to resubmit revised thesis, to enrol or exceeding the maximum prescribed period of study</w:t>
            </w:r>
            <w:r>
              <w:rPr>
                <w:noProof/>
                <w:webHidden/>
              </w:rPr>
              <w:tab/>
            </w:r>
            <w:r>
              <w:rPr>
                <w:noProof/>
                <w:webHidden/>
              </w:rPr>
              <w:fldChar w:fldCharType="begin"/>
            </w:r>
            <w:r>
              <w:rPr>
                <w:noProof/>
                <w:webHidden/>
              </w:rPr>
              <w:instrText xml:space="preserve"> PAGEREF _Toc176768397 \h </w:instrText>
            </w:r>
            <w:r>
              <w:rPr>
                <w:noProof/>
                <w:webHidden/>
              </w:rPr>
            </w:r>
            <w:r>
              <w:rPr>
                <w:noProof/>
                <w:webHidden/>
              </w:rPr>
              <w:fldChar w:fldCharType="separate"/>
            </w:r>
            <w:r>
              <w:rPr>
                <w:noProof/>
                <w:webHidden/>
              </w:rPr>
              <w:t>9</w:t>
            </w:r>
            <w:r>
              <w:rPr>
                <w:noProof/>
                <w:webHidden/>
              </w:rPr>
              <w:fldChar w:fldCharType="end"/>
            </w:r>
          </w:hyperlink>
        </w:p>
        <w:p w:rsidR="000F60CE" w:rsidRDefault="000F60CE" w14:paraId="262962F7" w14:textId="3808113A">
          <w:pPr>
            <w:pStyle w:val="TOC2"/>
            <w:rPr>
              <w:rFonts w:asciiTheme="minorHAnsi" w:hAnsiTheme="minorHAnsi" w:cstheme="minorBidi"/>
              <w:noProof/>
              <w:kern w:val="2"/>
              <w:sz w:val="24"/>
              <w:szCs w:val="24"/>
              <w:lang w:val="en-GB" w:eastAsia="en-GB"/>
              <w14:ligatures w14:val="standardContextual"/>
            </w:rPr>
          </w:pPr>
          <w:hyperlink w:history="1" w:anchor="_Toc176768398">
            <w:r w:rsidRPr="00C8587C">
              <w:rPr>
                <w:rStyle w:val="Hyperlink"/>
                <w:rFonts w:cstheme="minorHAnsi"/>
                <w:noProof/>
              </w:rPr>
              <w:t>Failure to submit thesis or to resubmit revised thesis</w:t>
            </w:r>
            <w:r>
              <w:rPr>
                <w:noProof/>
                <w:webHidden/>
              </w:rPr>
              <w:tab/>
            </w:r>
            <w:r>
              <w:rPr>
                <w:noProof/>
                <w:webHidden/>
              </w:rPr>
              <w:fldChar w:fldCharType="begin"/>
            </w:r>
            <w:r>
              <w:rPr>
                <w:noProof/>
                <w:webHidden/>
              </w:rPr>
              <w:instrText xml:space="preserve"> PAGEREF _Toc176768398 \h </w:instrText>
            </w:r>
            <w:r>
              <w:rPr>
                <w:noProof/>
                <w:webHidden/>
              </w:rPr>
            </w:r>
            <w:r>
              <w:rPr>
                <w:noProof/>
                <w:webHidden/>
              </w:rPr>
              <w:fldChar w:fldCharType="separate"/>
            </w:r>
            <w:r>
              <w:rPr>
                <w:noProof/>
                <w:webHidden/>
              </w:rPr>
              <w:t>9</w:t>
            </w:r>
            <w:r>
              <w:rPr>
                <w:noProof/>
                <w:webHidden/>
              </w:rPr>
              <w:fldChar w:fldCharType="end"/>
            </w:r>
          </w:hyperlink>
        </w:p>
        <w:p w:rsidR="000F60CE" w:rsidRDefault="000F60CE" w14:paraId="1CC6593A" w14:textId="0AA228AB">
          <w:pPr>
            <w:pStyle w:val="TOC2"/>
            <w:rPr>
              <w:rFonts w:asciiTheme="minorHAnsi" w:hAnsiTheme="minorHAnsi" w:cstheme="minorBidi"/>
              <w:noProof/>
              <w:kern w:val="2"/>
              <w:sz w:val="24"/>
              <w:szCs w:val="24"/>
              <w:lang w:val="en-GB" w:eastAsia="en-GB"/>
              <w14:ligatures w14:val="standardContextual"/>
            </w:rPr>
          </w:pPr>
          <w:hyperlink w:history="1" w:anchor="_Toc176768399">
            <w:r w:rsidRPr="00C8587C">
              <w:rPr>
                <w:rStyle w:val="Hyperlink"/>
                <w:rFonts w:cstheme="minorHAnsi"/>
                <w:noProof/>
              </w:rPr>
              <w:t>Failure to Enrol</w:t>
            </w:r>
            <w:r>
              <w:rPr>
                <w:noProof/>
                <w:webHidden/>
              </w:rPr>
              <w:tab/>
            </w:r>
            <w:r>
              <w:rPr>
                <w:noProof/>
                <w:webHidden/>
              </w:rPr>
              <w:fldChar w:fldCharType="begin"/>
            </w:r>
            <w:r>
              <w:rPr>
                <w:noProof/>
                <w:webHidden/>
              </w:rPr>
              <w:instrText xml:space="preserve"> PAGEREF _Toc176768399 \h </w:instrText>
            </w:r>
            <w:r>
              <w:rPr>
                <w:noProof/>
                <w:webHidden/>
              </w:rPr>
            </w:r>
            <w:r>
              <w:rPr>
                <w:noProof/>
                <w:webHidden/>
              </w:rPr>
              <w:fldChar w:fldCharType="separate"/>
            </w:r>
            <w:r>
              <w:rPr>
                <w:noProof/>
                <w:webHidden/>
              </w:rPr>
              <w:t>10</w:t>
            </w:r>
            <w:r>
              <w:rPr>
                <w:noProof/>
                <w:webHidden/>
              </w:rPr>
              <w:fldChar w:fldCharType="end"/>
            </w:r>
          </w:hyperlink>
        </w:p>
        <w:p w:rsidR="000F60CE" w:rsidRDefault="000F60CE" w14:paraId="0059CD98" w14:textId="0A06FC2C">
          <w:pPr>
            <w:pStyle w:val="TOC2"/>
            <w:rPr>
              <w:rFonts w:asciiTheme="minorHAnsi" w:hAnsiTheme="minorHAnsi" w:cstheme="minorBidi"/>
              <w:noProof/>
              <w:kern w:val="2"/>
              <w:sz w:val="24"/>
              <w:szCs w:val="24"/>
              <w:lang w:val="en-GB" w:eastAsia="en-GB"/>
              <w14:ligatures w14:val="standardContextual"/>
            </w:rPr>
          </w:pPr>
          <w:hyperlink w:history="1" w:anchor="_Toc176768400">
            <w:r w:rsidRPr="00C8587C">
              <w:rPr>
                <w:rStyle w:val="Hyperlink"/>
                <w:rFonts w:cstheme="minorHAnsi"/>
                <w:noProof/>
              </w:rPr>
              <w:t>Exceeding the maximum prescribed period of study</w:t>
            </w:r>
            <w:r>
              <w:rPr>
                <w:noProof/>
                <w:webHidden/>
              </w:rPr>
              <w:tab/>
            </w:r>
            <w:r>
              <w:rPr>
                <w:noProof/>
                <w:webHidden/>
              </w:rPr>
              <w:fldChar w:fldCharType="begin"/>
            </w:r>
            <w:r>
              <w:rPr>
                <w:noProof/>
                <w:webHidden/>
              </w:rPr>
              <w:instrText xml:space="preserve"> PAGEREF _Toc176768400 \h </w:instrText>
            </w:r>
            <w:r>
              <w:rPr>
                <w:noProof/>
                <w:webHidden/>
              </w:rPr>
            </w:r>
            <w:r>
              <w:rPr>
                <w:noProof/>
                <w:webHidden/>
              </w:rPr>
              <w:fldChar w:fldCharType="separate"/>
            </w:r>
            <w:r>
              <w:rPr>
                <w:noProof/>
                <w:webHidden/>
              </w:rPr>
              <w:t>10</w:t>
            </w:r>
            <w:r>
              <w:rPr>
                <w:noProof/>
                <w:webHidden/>
              </w:rPr>
              <w:fldChar w:fldCharType="end"/>
            </w:r>
          </w:hyperlink>
        </w:p>
        <w:p w:rsidR="000F60CE" w:rsidRDefault="000F60CE" w14:paraId="1030EEF1" w14:textId="7BD89556">
          <w:pPr>
            <w:pStyle w:val="TOC1"/>
            <w:rPr>
              <w:rFonts w:asciiTheme="minorHAnsi" w:hAnsiTheme="minorHAnsi" w:cstheme="minorBidi"/>
              <w:noProof/>
              <w:kern w:val="2"/>
              <w:sz w:val="24"/>
              <w:szCs w:val="24"/>
              <w:lang w:val="en-GB" w:eastAsia="en-GB"/>
              <w14:ligatures w14:val="standardContextual"/>
            </w:rPr>
          </w:pPr>
          <w:hyperlink w:history="1" w:anchor="_Toc176768401">
            <w:r w:rsidRPr="00C8587C">
              <w:rPr>
                <w:rStyle w:val="Hyperlink"/>
                <w:noProof/>
              </w:rPr>
              <w:t>7</w:t>
            </w:r>
            <w:r>
              <w:rPr>
                <w:rFonts w:asciiTheme="minorHAnsi" w:hAnsiTheme="minorHAnsi" w:cstheme="minorBidi"/>
                <w:noProof/>
                <w:kern w:val="2"/>
                <w:sz w:val="24"/>
                <w:szCs w:val="24"/>
                <w:lang w:val="en-GB" w:eastAsia="en-GB"/>
                <w14:ligatures w14:val="standardContextual"/>
              </w:rPr>
              <w:tab/>
            </w:r>
            <w:r w:rsidRPr="00C8587C">
              <w:rPr>
                <w:rStyle w:val="Hyperlink"/>
                <w:noProof/>
              </w:rPr>
              <w:t>Version Control</w:t>
            </w:r>
            <w:r>
              <w:rPr>
                <w:noProof/>
                <w:webHidden/>
              </w:rPr>
              <w:tab/>
            </w:r>
            <w:r>
              <w:rPr>
                <w:noProof/>
                <w:webHidden/>
              </w:rPr>
              <w:fldChar w:fldCharType="begin"/>
            </w:r>
            <w:r>
              <w:rPr>
                <w:noProof/>
                <w:webHidden/>
              </w:rPr>
              <w:instrText xml:space="preserve"> PAGEREF _Toc176768401 \h </w:instrText>
            </w:r>
            <w:r>
              <w:rPr>
                <w:noProof/>
                <w:webHidden/>
              </w:rPr>
            </w:r>
            <w:r>
              <w:rPr>
                <w:noProof/>
                <w:webHidden/>
              </w:rPr>
              <w:fldChar w:fldCharType="separate"/>
            </w:r>
            <w:r>
              <w:rPr>
                <w:noProof/>
                <w:webHidden/>
              </w:rPr>
              <w:t>11</w:t>
            </w:r>
            <w:r>
              <w:rPr>
                <w:noProof/>
                <w:webHidden/>
              </w:rPr>
              <w:fldChar w:fldCharType="end"/>
            </w:r>
          </w:hyperlink>
        </w:p>
        <w:p w:rsidR="00F24D55" w:rsidRDefault="00F24D55" w14:paraId="79CE4072" w14:textId="404B3D8D">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5D1D52" w14:paraId="1027AF12" w14:textId="45DC6D02">
          <w:pPr>
            <w:pStyle w:val="PolicyTitle"/>
            <w:spacing w:after="360" w:line="240" w:lineRule="auto"/>
            <w:rPr>
              <w:sz w:val="36"/>
              <w:szCs w:val="36"/>
            </w:rPr>
          </w:pPr>
          <w:r>
            <w:t>Research Degrees: Termination of Candidature</w:t>
          </w:r>
        </w:p>
      </w:sdtContent>
    </w:sdt>
    <w:p w:rsidRPr="007A74A2" w:rsidR="008213D2" w:rsidP="008213D2" w:rsidRDefault="008213D2" w14:paraId="168C2669" w14:textId="77777777">
      <w:pPr>
        <w:pStyle w:val="Heading1"/>
        <w:numPr>
          <w:ilvl w:val="0"/>
          <w:numId w:val="29"/>
        </w:numPr>
        <w:ind w:left="0" w:hanging="567"/>
        <w:rPr>
          <w:rFonts w:asciiTheme="minorHAnsi" w:hAnsiTheme="minorHAnsi" w:cstheme="minorHAnsi"/>
          <w:b w:val="0"/>
          <w:color w:val="000000" w:themeColor="text1"/>
          <w:sz w:val="24"/>
          <w:szCs w:val="24"/>
        </w:rPr>
      </w:pPr>
      <w:bookmarkStart w:name="_Toc139622319" w:id="1"/>
      <w:bookmarkStart w:name="_Toc176768380" w:id="2"/>
      <w:r w:rsidRPr="007A74A2">
        <w:rPr>
          <w:rFonts w:asciiTheme="minorHAnsi" w:hAnsiTheme="minorHAnsi" w:cstheme="minorHAnsi"/>
          <w:color w:val="000000" w:themeColor="text1"/>
          <w:sz w:val="24"/>
          <w:szCs w:val="24"/>
        </w:rPr>
        <w:t>INTRODUCTION</w:t>
      </w:r>
      <w:bookmarkEnd w:id="1"/>
      <w:bookmarkEnd w:id="2"/>
    </w:p>
    <w:p w:rsidR="008213D2" w:rsidP="008213D2" w:rsidRDefault="008213D2" w14:paraId="19AA511B" w14:textId="77777777">
      <w:pPr>
        <w:pStyle w:val="ListParagraph"/>
        <w:numPr>
          <w:ilvl w:val="1"/>
          <w:numId w:val="29"/>
        </w:numPr>
        <w:ind w:left="15" w:hanging="582"/>
      </w:pPr>
      <w:r>
        <w:t xml:space="preserve">This document sets out the procedure to be followed in circumstances where an Academic Unit (Department, School, Institute or Faculty) wishes to recommend </w:t>
      </w:r>
      <w:proofErr w:type="gramStart"/>
      <w:r>
        <w:t>to Research</w:t>
      </w:r>
      <w:proofErr w:type="gramEnd"/>
      <w:r>
        <w:t xml:space="preserve"> Degrees Committee (RDC) that a research degree candidate’s programme of study be terminated for reasons other than the use of academic misconduct (including research misconduct).</w:t>
      </w:r>
    </w:p>
    <w:p w:rsidR="008213D2" w:rsidP="008213D2" w:rsidRDefault="008213D2" w14:paraId="35F62CCF" w14:textId="77777777">
      <w:pPr>
        <w:pStyle w:val="ListParagraph"/>
        <w:ind w:left="15"/>
      </w:pPr>
    </w:p>
    <w:p w:rsidR="008213D2" w:rsidP="008213D2" w:rsidRDefault="008213D2" w14:paraId="4021DD49" w14:textId="77777777">
      <w:pPr>
        <w:pStyle w:val="ListParagraph"/>
        <w:numPr>
          <w:ilvl w:val="1"/>
          <w:numId w:val="29"/>
        </w:numPr>
        <w:ind w:left="15" w:hanging="582"/>
      </w:pPr>
      <w:r>
        <w:t>Where Academic Unit is referred to in this Code of Practice, it means the Department, School, Institute or Faculty that is most relevant under the circumstances.</w:t>
      </w:r>
    </w:p>
    <w:p w:rsidR="008213D2" w:rsidP="008213D2" w:rsidRDefault="008213D2" w14:paraId="6E331C6C" w14:textId="77777777">
      <w:pPr>
        <w:ind w:hanging="567"/>
      </w:pPr>
      <w:r>
        <w:t xml:space="preserve">1.3      This procedure applies to all candidates undertaking research degrees by thesis whether at </w:t>
      </w:r>
      <w:proofErr w:type="gramStart"/>
      <w:r>
        <w:t>Masters</w:t>
      </w:r>
      <w:proofErr w:type="gramEnd"/>
      <w:r>
        <w:t xml:space="preserve"> or doctoral level.</w:t>
      </w:r>
    </w:p>
    <w:p w:rsidR="008213D2" w:rsidP="008213D2" w:rsidRDefault="008213D2" w14:paraId="39D65272" w14:textId="77777777">
      <w:pPr>
        <w:ind w:hanging="567"/>
      </w:pPr>
      <w:r>
        <w:t>1.4      A candidate’s programme can be terminated under this procedure on the grounds of:</w:t>
      </w:r>
    </w:p>
    <w:p w:rsidR="008213D2" w:rsidP="008213D2" w:rsidRDefault="008213D2" w14:paraId="6E25B8F3" w14:textId="77777777">
      <w:pPr>
        <w:spacing w:after="0"/>
        <w:ind w:left="1288" w:hanging="284"/>
      </w:pPr>
      <w:r>
        <w:t>a)</w:t>
      </w:r>
      <w:r>
        <w:tab/>
        <w:t>Unsatisfactory progress</w:t>
      </w:r>
    </w:p>
    <w:p w:rsidR="008213D2" w:rsidP="008213D2" w:rsidRDefault="008213D2" w14:paraId="383544CE" w14:textId="77777777">
      <w:pPr>
        <w:pStyle w:val="ListParagraph"/>
        <w:numPr>
          <w:ilvl w:val="0"/>
          <w:numId w:val="30"/>
        </w:numPr>
        <w:spacing w:after="0"/>
        <w:ind w:left="1288" w:hanging="284"/>
      </w:pPr>
      <w:r>
        <w:t>Absence without good cause.</w:t>
      </w:r>
    </w:p>
    <w:p w:rsidR="008213D2" w:rsidP="008213D2" w:rsidRDefault="008213D2" w14:paraId="6E9D567E" w14:textId="77777777">
      <w:pPr>
        <w:pStyle w:val="ListParagraph"/>
        <w:numPr>
          <w:ilvl w:val="0"/>
          <w:numId w:val="30"/>
        </w:numPr>
        <w:spacing w:after="0"/>
        <w:ind w:left="1288" w:hanging="284"/>
      </w:pPr>
      <w:r>
        <w:t xml:space="preserve">Failure to attend or submit records for supervisory meetings, mid-term reviews and annual monitoring progress reviews , </w:t>
      </w:r>
    </w:p>
    <w:p w:rsidRPr="00EE6497" w:rsidR="008213D2" w:rsidP="008213D2" w:rsidRDefault="008213D2" w14:paraId="250C20CD" w14:textId="77777777">
      <w:pPr>
        <w:pStyle w:val="ListParagraph"/>
        <w:numPr>
          <w:ilvl w:val="0"/>
          <w:numId w:val="30"/>
        </w:numPr>
        <w:ind w:left="1288" w:hanging="284"/>
      </w:pPr>
      <w:r w:rsidRPr="00EE6497">
        <w:t xml:space="preserve">Candidate </w:t>
      </w:r>
      <w:r>
        <w:t>f</w:t>
      </w:r>
      <w:r w:rsidRPr="00EE6497">
        <w:t>ailure to submit thesis, to resubmit revised thesis</w:t>
      </w:r>
      <w:r>
        <w:t>, to enrol</w:t>
      </w:r>
      <w:r w:rsidRPr="00EE6497">
        <w:t xml:space="preserve"> or exceeding the maximum prescribed period of study</w:t>
      </w:r>
    </w:p>
    <w:p w:rsidR="008213D2" w:rsidP="008213D2" w:rsidRDefault="008213D2" w14:paraId="5D532A38" w14:textId="77777777">
      <w:pPr>
        <w:pStyle w:val="ListParagraph"/>
        <w:spacing w:after="0"/>
        <w:ind w:left="1288"/>
      </w:pPr>
    </w:p>
    <w:p w:rsidRPr="00617924" w:rsidR="008213D2" w:rsidP="008213D2" w:rsidRDefault="008213D2" w14:paraId="5A8786B3" w14:textId="77777777">
      <w:pPr>
        <w:ind w:hanging="567"/>
      </w:pPr>
      <w:r>
        <w:t xml:space="preserve">1.5      </w:t>
      </w:r>
      <w:r w:rsidRPr="00FA0D5E">
        <w:t>Allegations of academic misconduct must be dealt with in accordance with the regulations for academic misconduct.</w:t>
      </w:r>
    </w:p>
    <w:p w:rsidRPr="007A74A2" w:rsidR="008213D2" w:rsidP="008213D2" w:rsidRDefault="008213D2" w14:paraId="1C47717F" w14:textId="77777777">
      <w:pPr>
        <w:pStyle w:val="Heading1"/>
        <w:numPr>
          <w:ilvl w:val="0"/>
          <w:numId w:val="29"/>
        </w:numPr>
        <w:ind w:left="0" w:hanging="567"/>
        <w:rPr>
          <w:rFonts w:asciiTheme="minorHAnsi" w:hAnsiTheme="minorHAnsi" w:cstheme="minorHAnsi"/>
          <w:b w:val="0"/>
          <w:color w:val="000000" w:themeColor="text1"/>
          <w:sz w:val="24"/>
          <w:szCs w:val="24"/>
        </w:rPr>
      </w:pPr>
      <w:bookmarkStart w:name="_Toc139622320" w:id="3"/>
      <w:bookmarkStart w:name="_Toc176768381" w:id="4"/>
      <w:r w:rsidRPr="007A74A2">
        <w:rPr>
          <w:rFonts w:asciiTheme="minorHAnsi" w:hAnsiTheme="minorHAnsi" w:cstheme="minorHAnsi"/>
          <w:color w:val="000000" w:themeColor="text1"/>
          <w:sz w:val="24"/>
          <w:szCs w:val="24"/>
        </w:rPr>
        <w:t>AUTHORITY</w:t>
      </w:r>
      <w:bookmarkEnd w:id="3"/>
      <w:bookmarkEnd w:id="4"/>
    </w:p>
    <w:p w:rsidRPr="00617924" w:rsidR="008213D2" w:rsidP="008213D2" w:rsidRDefault="008213D2" w14:paraId="7BD9E143" w14:textId="77777777">
      <w:pPr>
        <w:ind w:hanging="567"/>
      </w:pPr>
      <w:r>
        <w:t>2.1      R</w:t>
      </w:r>
      <w:r w:rsidRPr="00FA0D5E">
        <w:t>DC is the final arbiter of the interpretation and application of this code of practice.</w:t>
      </w:r>
    </w:p>
    <w:p w:rsidRPr="00900A81" w:rsidR="008213D2" w:rsidP="00900A81" w:rsidRDefault="008213D2" w14:paraId="53900F3F" w14:textId="2E793E4F">
      <w:pPr>
        <w:pStyle w:val="Heading1"/>
        <w:numPr>
          <w:ilvl w:val="0"/>
          <w:numId w:val="29"/>
        </w:numPr>
        <w:ind w:left="0" w:hanging="567"/>
        <w:rPr>
          <w:rFonts w:asciiTheme="minorHAnsi" w:hAnsiTheme="minorHAnsi" w:cstheme="minorHAnsi"/>
          <w:b w:val="0"/>
          <w:color w:val="000000" w:themeColor="text1"/>
          <w:sz w:val="24"/>
          <w:szCs w:val="24"/>
        </w:rPr>
      </w:pPr>
      <w:bookmarkStart w:name="_Toc139622321" w:id="5"/>
      <w:bookmarkStart w:name="_Toc176768382" w:id="6"/>
      <w:r w:rsidRPr="007A74A2">
        <w:rPr>
          <w:rFonts w:asciiTheme="minorHAnsi" w:hAnsiTheme="minorHAnsi" w:cstheme="minorHAnsi"/>
          <w:color w:val="000000" w:themeColor="text1"/>
          <w:sz w:val="24"/>
          <w:szCs w:val="24"/>
        </w:rPr>
        <w:t>U</w:t>
      </w:r>
      <w:r>
        <w:rPr>
          <w:rFonts w:asciiTheme="minorHAnsi" w:hAnsiTheme="minorHAnsi" w:cstheme="minorHAnsi"/>
          <w:color w:val="000000" w:themeColor="text1"/>
          <w:sz w:val="24"/>
          <w:szCs w:val="24"/>
        </w:rPr>
        <w:t>nsatisfactory Progress</w:t>
      </w:r>
      <w:bookmarkEnd w:id="5"/>
      <w:bookmarkEnd w:id="6"/>
    </w:p>
    <w:p w:rsidR="008213D2" w:rsidP="004332BB" w:rsidRDefault="008213D2" w14:paraId="69F65408" w14:textId="18BD8814">
      <w:pPr>
        <w:ind w:hanging="567"/>
        <w:rPr>
          <w:color w:val="000000" w:themeColor="text1"/>
        </w:rPr>
      </w:pPr>
      <w:r>
        <w:rPr>
          <w:color w:val="000000" w:themeColor="text1"/>
        </w:rPr>
        <w:t>3.1</w:t>
      </w:r>
      <w:r>
        <w:rPr>
          <w:color w:val="000000" w:themeColor="text1"/>
        </w:rPr>
        <w:tab/>
      </w:r>
      <w:r w:rsidRPr="00BC00E9">
        <w:rPr>
          <w:color w:val="000000" w:themeColor="text1"/>
        </w:rPr>
        <w:t>Faculties must ensure that they implement the University’s 12 supervisions a year (for full-time PGRs) and six supervisions a year (for part-time) which includes a Mi</w:t>
      </w:r>
      <w:r>
        <w:rPr>
          <w:color w:val="000000" w:themeColor="text1"/>
        </w:rPr>
        <w:t xml:space="preserve">d-Year Monitoring (MYM) Review </w:t>
      </w:r>
      <w:r w:rsidRPr="00BC00E9">
        <w:rPr>
          <w:color w:val="000000" w:themeColor="text1"/>
        </w:rPr>
        <w:t>to be held in month 5</w:t>
      </w:r>
      <w:r>
        <w:rPr>
          <w:color w:val="000000" w:themeColor="text1"/>
        </w:rPr>
        <w:t xml:space="preserve"> of each academic year, from the date of initial registration</w:t>
      </w:r>
      <w:r w:rsidRPr="00BC00E9">
        <w:rPr>
          <w:color w:val="000000" w:themeColor="text1"/>
        </w:rPr>
        <w:t>), in addition to an Annual Monitoring and Progression (AMP) meeting (to be held in month 9</w:t>
      </w:r>
      <w:r>
        <w:rPr>
          <w:color w:val="000000" w:themeColor="text1"/>
        </w:rPr>
        <w:t xml:space="preserve"> of each academic year, from the date of initial registration</w:t>
      </w:r>
      <w:r w:rsidRPr="00BC00E9">
        <w:rPr>
          <w:color w:val="000000" w:themeColor="text1"/>
        </w:rPr>
        <w:t>) for all their postgraduate research students (PGRs).</w:t>
      </w:r>
    </w:p>
    <w:p w:rsidR="008213D2" w:rsidP="008213D2" w:rsidRDefault="008213D2" w14:paraId="2A02B0AB" w14:textId="7EC1C458">
      <w:pPr>
        <w:ind w:hanging="567"/>
        <w:rPr>
          <w:color w:val="000000" w:themeColor="text1"/>
        </w:rPr>
      </w:pPr>
      <w:r>
        <w:rPr>
          <w:color w:val="000000" w:themeColor="text1"/>
        </w:rPr>
        <w:t>3.2</w:t>
      </w:r>
      <w:r>
        <w:rPr>
          <w:color w:val="000000" w:themeColor="text1"/>
        </w:rPr>
        <w:tab/>
      </w:r>
      <w:r w:rsidRPr="00ED3909">
        <w:rPr>
          <w:color w:val="000000" w:themeColor="text1"/>
        </w:rPr>
        <w:t xml:space="preserve">In accordance with the programme regulations candidates for most research degrees at the University of Hull are required to undertake and pass </w:t>
      </w:r>
      <w:r w:rsidR="00321C54">
        <w:rPr>
          <w:color w:val="000000" w:themeColor="text1"/>
        </w:rPr>
        <w:t>PG Certificate in Research Training</w:t>
      </w:r>
      <w:r w:rsidRPr="00ED3909">
        <w:rPr>
          <w:color w:val="000000" w:themeColor="text1"/>
        </w:rPr>
        <w:t xml:space="preserve"> modules as a core requirement of their research degree. If candidates fail to engage with the </w:t>
      </w:r>
      <w:r w:rsidR="00321C54">
        <w:rPr>
          <w:color w:val="000000" w:themeColor="text1"/>
        </w:rPr>
        <w:t>PG Certificate in Research Training</w:t>
      </w:r>
      <w:r w:rsidRPr="00ED3909" w:rsidR="00321C54">
        <w:rPr>
          <w:color w:val="000000" w:themeColor="text1"/>
        </w:rPr>
        <w:t xml:space="preserve"> </w:t>
      </w:r>
      <w:r w:rsidRPr="00ED3909">
        <w:rPr>
          <w:color w:val="000000" w:themeColor="text1"/>
        </w:rPr>
        <w:t>or do not pass the required modules, this also constitutes unsatisfactory progress.</w:t>
      </w:r>
    </w:p>
    <w:p w:rsidR="008213D2" w:rsidP="008213D2" w:rsidRDefault="008213D2" w14:paraId="444049F7" w14:textId="77777777">
      <w:pPr>
        <w:ind w:hanging="567"/>
        <w:rPr>
          <w:color w:val="000000" w:themeColor="text1"/>
        </w:rPr>
      </w:pPr>
      <w:r>
        <w:rPr>
          <w:color w:val="000000" w:themeColor="text1"/>
        </w:rPr>
        <w:t xml:space="preserve">3.3 </w:t>
      </w:r>
      <w:r>
        <w:rPr>
          <w:color w:val="000000" w:themeColor="text1"/>
        </w:rPr>
        <w:tab/>
      </w:r>
      <w:r w:rsidRPr="00BC00E9">
        <w:rPr>
          <w:color w:val="000000" w:themeColor="text1"/>
        </w:rPr>
        <w:t xml:space="preserve">If a PGR’s progress is deemed by the assessment panel, or supervisors to be unsatisfactory, the PGR must be issued with a Faculty Warning and required to attend an Emergency Progress Meeting.  The PGR must be required to submit the work for the Emergency Progress Meeting one month (if full-time) or two months (if part-time) from the date of the Faculty Warning letter. The Emergency Progress Meeting must then take place within ten working days of the submission </w:t>
      </w:r>
      <w:r w:rsidRPr="00BC00E9">
        <w:rPr>
          <w:color w:val="000000" w:themeColor="text1"/>
        </w:rPr>
        <w:lastRenderedPageBreak/>
        <w:t xml:space="preserve">date of this work. If the PGR does not submit the requested work by the deadline given without an extension having been </w:t>
      </w:r>
      <w:proofErr w:type="gramStart"/>
      <w:r w:rsidRPr="00BC00E9">
        <w:rPr>
          <w:color w:val="000000" w:themeColor="text1"/>
        </w:rPr>
        <w:t>agreed</w:t>
      </w:r>
      <w:proofErr w:type="gramEnd"/>
      <w:r w:rsidRPr="00BC00E9">
        <w:rPr>
          <w:color w:val="000000" w:themeColor="text1"/>
        </w:rPr>
        <w:t xml:space="preserve"> then this should be considered an automatic </w:t>
      </w:r>
      <w:proofErr w:type="gramStart"/>
      <w:r w:rsidRPr="00BC00E9">
        <w:rPr>
          <w:color w:val="000000" w:themeColor="text1"/>
        </w:rPr>
        <w:t>fail</w:t>
      </w:r>
      <w:proofErr w:type="gramEnd"/>
      <w:r w:rsidRPr="00BC00E9">
        <w:rPr>
          <w:color w:val="000000" w:themeColor="text1"/>
        </w:rPr>
        <w:t>.</w:t>
      </w:r>
    </w:p>
    <w:p w:rsidR="008213D2" w:rsidP="008213D2" w:rsidRDefault="008213D2" w14:paraId="71626B42" w14:textId="77777777">
      <w:pPr>
        <w:ind w:hanging="567"/>
        <w:rPr>
          <w:color w:val="000000" w:themeColor="text1"/>
        </w:rPr>
      </w:pPr>
      <w:r>
        <w:rPr>
          <w:color w:val="000000" w:themeColor="text1"/>
        </w:rPr>
        <w:t>3.4</w:t>
      </w:r>
      <w:r>
        <w:rPr>
          <w:color w:val="000000" w:themeColor="text1"/>
        </w:rPr>
        <w:tab/>
      </w:r>
      <w:r w:rsidRPr="00BC00E9">
        <w:rPr>
          <w:color w:val="000000" w:themeColor="text1"/>
        </w:rPr>
        <w:t xml:space="preserve">If, following the Emergency Progress Meeting, the student’s progress is now deemed to be satisfactory, no further action is required. If, on the other hand, the student is deemed to have made no, or only partial progress, a second Emergency Progress meeting must be called, supported by a </w:t>
      </w:r>
      <w:r>
        <w:rPr>
          <w:color w:val="000000" w:themeColor="text1"/>
        </w:rPr>
        <w:t>U</w:t>
      </w:r>
      <w:r w:rsidRPr="00BC00E9">
        <w:rPr>
          <w:color w:val="000000" w:themeColor="text1"/>
        </w:rPr>
        <w:t xml:space="preserve">niversity </w:t>
      </w:r>
      <w:r>
        <w:rPr>
          <w:color w:val="000000" w:themeColor="text1"/>
        </w:rPr>
        <w:t>W</w:t>
      </w:r>
      <w:r w:rsidRPr="00BC00E9">
        <w:rPr>
          <w:color w:val="000000" w:themeColor="text1"/>
        </w:rPr>
        <w:t>arning, clearly stating what further improvements must be made to the student’s work.  If the PGR is in receipt of a scholarship this should be suspended.  This must be clearly communicated to the student at the Emergency Progress Meeting.</w:t>
      </w:r>
    </w:p>
    <w:p w:rsidR="008213D2" w:rsidP="008213D2" w:rsidRDefault="008213D2" w14:paraId="67B9BDB5" w14:textId="77777777">
      <w:pPr>
        <w:ind w:hanging="567"/>
        <w:rPr>
          <w:color w:val="000000" w:themeColor="text1"/>
        </w:rPr>
      </w:pPr>
      <w:r>
        <w:rPr>
          <w:color w:val="000000" w:themeColor="text1"/>
        </w:rPr>
        <w:t>3.5</w:t>
      </w:r>
      <w:r>
        <w:rPr>
          <w:color w:val="000000" w:themeColor="text1"/>
        </w:rPr>
        <w:tab/>
      </w:r>
      <w:r w:rsidRPr="00BC00E9">
        <w:rPr>
          <w:color w:val="000000" w:themeColor="text1"/>
        </w:rPr>
        <w:t>The PGR must be required to submit all the work for the second Emergency Progress Meeting one month (if full-time) or two months (if part-time) from the date of the University Warning letter. The second Emergency Progress Meeting must then take place within ten working days of the submission date.</w:t>
      </w:r>
    </w:p>
    <w:p w:rsidR="008213D2" w:rsidP="008213D2" w:rsidRDefault="008213D2" w14:paraId="5BAFB6F9" w14:textId="77777777">
      <w:pPr>
        <w:ind w:hanging="567"/>
        <w:rPr>
          <w:color w:val="000000" w:themeColor="text1"/>
        </w:rPr>
      </w:pPr>
      <w:r>
        <w:rPr>
          <w:color w:val="000000" w:themeColor="text1"/>
        </w:rPr>
        <w:t>3.6</w:t>
      </w:r>
      <w:r>
        <w:rPr>
          <w:color w:val="000000" w:themeColor="text1"/>
        </w:rPr>
        <w:tab/>
      </w:r>
      <w:r w:rsidRPr="00BC00E9">
        <w:rPr>
          <w:color w:val="000000" w:themeColor="text1"/>
        </w:rPr>
        <w:t>The outcome of Emergency Progress Meetings should be communicated to the Faculty and Doctoral College within 5 working days.</w:t>
      </w:r>
    </w:p>
    <w:p w:rsidR="008213D2" w:rsidP="008213D2" w:rsidRDefault="008213D2" w14:paraId="7F0B4FB6" w14:textId="77777777">
      <w:pPr>
        <w:ind w:hanging="567"/>
        <w:rPr>
          <w:color w:val="000000" w:themeColor="text1"/>
        </w:rPr>
      </w:pPr>
      <w:r>
        <w:rPr>
          <w:color w:val="000000" w:themeColor="text1"/>
        </w:rPr>
        <w:t>3.7</w:t>
      </w:r>
      <w:r>
        <w:rPr>
          <w:color w:val="000000" w:themeColor="text1"/>
        </w:rPr>
        <w:tab/>
        <w:t xml:space="preserve">In such cases where there are additional considerations in place for disabilities on a PGR’s record then proper consideration should be given to this in the conduct of </w:t>
      </w:r>
      <w:r w:rsidRPr="00BC00E9">
        <w:rPr>
          <w:color w:val="000000" w:themeColor="text1"/>
        </w:rPr>
        <w:t>Annual Monitoring and Progress Review</w:t>
      </w:r>
      <w:r>
        <w:rPr>
          <w:color w:val="000000" w:themeColor="text1"/>
        </w:rPr>
        <w:t xml:space="preserve">s or Emergency Progress Meetings.  This may include, but is not restricted to, reasonable adjustments to the timescales for submission of work for EPMs, appropriate and mutually agreed changes to the format of meetings, note taker of meeting etc.   </w:t>
      </w:r>
    </w:p>
    <w:p w:rsidR="008213D2" w:rsidP="008213D2" w:rsidRDefault="008213D2" w14:paraId="6FFDF07A" w14:textId="77777777">
      <w:pPr>
        <w:ind w:hanging="567"/>
        <w:rPr>
          <w:color w:val="000000" w:themeColor="text1"/>
        </w:rPr>
      </w:pPr>
      <w:r>
        <w:rPr>
          <w:color w:val="000000" w:themeColor="text1"/>
        </w:rPr>
        <w:t>3.8</w:t>
      </w:r>
      <w:r>
        <w:rPr>
          <w:color w:val="000000" w:themeColor="text1"/>
        </w:rPr>
        <w:tab/>
      </w:r>
      <w:r w:rsidRPr="00BC00E9">
        <w:rPr>
          <w:color w:val="000000" w:themeColor="text1"/>
        </w:rPr>
        <w:t>Failure to attend, or to submit requested work for, a</w:t>
      </w:r>
      <w:r>
        <w:rPr>
          <w:color w:val="000000" w:themeColor="text1"/>
        </w:rPr>
        <w:t xml:space="preserve"> Mid-Year Monitoring,</w:t>
      </w:r>
      <w:r w:rsidRPr="00BC00E9">
        <w:rPr>
          <w:color w:val="000000" w:themeColor="text1"/>
        </w:rPr>
        <w:t xml:space="preserve"> Annual Monitoring and Progress Review or an Emergency Meeting is an automatic </w:t>
      </w:r>
      <w:proofErr w:type="gramStart"/>
      <w:r w:rsidRPr="00BC00E9">
        <w:rPr>
          <w:color w:val="000000" w:themeColor="text1"/>
        </w:rPr>
        <w:t>fail</w:t>
      </w:r>
      <w:proofErr w:type="gramEnd"/>
      <w:r>
        <w:rPr>
          <w:color w:val="000000" w:themeColor="text1"/>
        </w:rPr>
        <w:t xml:space="preserve"> </w:t>
      </w:r>
      <w:r w:rsidRPr="00876FFC">
        <w:rPr>
          <w:color w:val="000000" w:themeColor="text1"/>
        </w:rPr>
        <w:t xml:space="preserve">as, by non-attendance or non-submission of written work, the candidate </w:t>
      </w:r>
      <w:proofErr w:type="gramStart"/>
      <w:r w:rsidRPr="00876FFC">
        <w:rPr>
          <w:color w:val="000000" w:themeColor="text1"/>
        </w:rPr>
        <w:t>is not able to</w:t>
      </w:r>
      <w:proofErr w:type="gramEnd"/>
      <w:r w:rsidRPr="00876FFC">
        <w:rPr>
          <w:color w:val="000000" w:themeColor="text1"/>
        </w:rPr>
        <w:t xml:space="preserve"> demonstrate satisfactory progress</w:t>
      </w:r>
      <w:r w:rsidRPr="00AC4206">
        <w:rPr>
          <w:color w:val="000000" w:themeColor="text1"/>
        </w:rPr>
        <w:t>.</w:t>
      </w:r>
      <w:r w:rsidRPr="00BC00E9">
        <w:rPr>
          <w:color w:val="000000" w:themeColor="text1"/>
        </w:rPr>
        <w:t xml:space="preserve">  </w:t>
      </w:r>
    </w:p>
    <w:p w:rsidRPr="0048206D" w:rsidR="008213D2" w:rsidP="008213D2" w:rsidRDefault="008213D2" w14:paraId="7BFF5FCB" w14:textId="77777777">
      <w:pPr>
        <w:ind w:hanging="567"/>
        <w:rPr>
          <w:color w:val="000000" w:themeColor="text1"/>
        </w:rPr>
      </w:pPr>
      <w:r>
        <w:rPr>
          <w:color w:val="000000" w:themeColor="text1"/>
        </w:rPr>
        <w:t xml:space="preserve">3.9      </w:t>
      </w:r>
      <w:r w:rsidRPr="0048206D">
        <w:rPr>
          <w:color w:val="000000" w:themeColor="text1"/>
        </w:rPr>
        <w:t>Where a student’s progress is deemed unsatisfactory following the Second Emergency Progress Meetings, one of the following options must be chosen:</w:t>
      </w:r>
    </w:p>
    <w:p w:rsidRPr="00A862AF" w:rsidR="008213D2" w:rsidP="008213D2" w:rsidRDefault="008213D2" w14:paraId="0F0AE91B" w14:textId="77777777">
      <w:pPr>
        <w:pStyle w:val="ListParagraph"/>
        <w:numPr>
          <w:ilvl w:val="0"/>
          <w:numId w:val="28"/>
        </w:numPr>
        <w:spacing w:after="0"/>
        <w:rPr>
          <w:color w:val="000000" w:themeColor="text1"/>
        </w:rPr>
      </w:pPr>
      <w:r w:rsidRPr="00A862AF">
        <w:rPr>
          <w:color w:val="000000" w:themeColor="text1"/>
        </w:rPr>
        <w:t xml:space="preserve">Transfer to a </w:t>
      </w:r>
      <w:proofErr w:type="gramStart"/>
      <w:r w:rsidRPr="00A862AF">
        <w:rPr>
          <w:color w:val="000000" w:themeColor="text1"/>
        </w:rPr>
        <w:t>Master’s</w:t>
      </w:r>
      <w:proofErr w:type="gramEnd"/>
      <w:r w:rsidRPr="00A862AF">
        <w:rPr>
          <w:color w:val="000000" w:themeColor="text1"/>
        </w:rPr>
        <w:t xml:space="preserve"> programme (</w:t>
      </w:r>
      <w:proofErr w:type="spellStart"/>
      <w:r w:rsidRPr="00A862AF">
        <w:rPr>
          <w:color w:val="000000" w:themeColor="text1"/>
        </w:rPr>
        <w:t>eg.</w:t>
      </w:r>
      <w:proofErr w:type="spellEnd"/>
      <w:r w:rsidRPr="00A862AF">
        <w:rPr>
          <w:color w:val="000000" w:themeColor="text1"/>
        </w:rPr>
        <w:t xml:space="preserve"> </w:t>
      </w:r>
      <w:proofErr w:type="spellStart"/>
      <w:r w:rsidRPr="00A862AF">
        <w:rPr>
          <w:color w:val="000000" w:themeColor="text1"/>
        </w:rPr>
        <w:t>M.Phil</w:t>
      </w:r>
      <w:proofErr w:type="spellEnd"/>
      <w:r w:rsidRPr="00A862AF">
        <w:rPr>
          <w:color w:val="000000" w:themeColor="text1"/>
        </w:rPr>
        <w:t xml:space="preserve">, </w:t>
      </w:r>
      <w:proofErr w:type="spellStart"/>
      <w:r w:rsidRPr="00A862AF">
        <w:rPr>
          <w:color w:val="000000" w:themeColor="text1"/>
        </w:rPr>
        <w:t>M.Res</w:t>
      </w:r>
      <w:proofErr w:type="spellEnd"/>
      <w:r w:rsidRPr="00A862AF">
        <w:rPr>
          <w:color w:val="000000" w:themeColor="text1"/>
        </w:rPr>
        <w:t>, MSc, MA),</w:t>
      </w:r>
    </w:p>
    <w:p w:rsidR="008213D2" w:rsidP="008213D2" w:rsidRDefault="008213D2" w14:paraId="309D7C1D" w14:textId="77777777">
      <w:pPr>
        <w:numPr>
          <w:ilvl w:val="0"/>
          <w:numId w:val="28"/>
        </w:numPr>
        <w:spacing w:after="0"/>
        <w:rPr>
          <w:color w:val="000000" w:themeColor="text1"/>
        </w:rPr>
      </w:pPr>
      <w:r w:rsidRPr="0048206D">
        <w:rPr>
          <w:color w:val="000000" w:themeColor="text1"/>
        </w:rPr>
        <w:t>Recommendation of voluntary withdrawal from the doctoral programme,</w:t>
      </w:r>
    </w:p>
    <w:p w:rsidRPr="0048206D" w:rsidR="008213D2" w:rsidP="008213D2" w:rsidRDefault="008213D2" w14:paraId="24AF2D11" w14:textId="77777777">
      <w:pPr>
        <w:numPr>
          <w:ilvl w:val="0"/>
          <w:numId w:val="28"/>
        </w:numPr>
        <w:spacing w:after="0"/>
        <w:rPr>
          <w:color w:val="000000" w:themeColor="text1"/>
        </w:rPr>
      </w:pPr>
      <w:r w:rsidRPr="0048206D">
        <w:rPr>
          <w:color w:val="000000" w:themeColor="text1"/>
        </w:rPr>
        <w:t>Recommendation of Termination of Studies.</w:t>
      </w:r>
    </w:p>
    <w:p w:rsidR="008213D2" w:rsidP="008213D2" w:rsidRDefault="008213D2" w14:paraId="6F60B86B" w14:textId="77777777">
      <w:pPr>
        <w:ind w:left="680"/>
      </w:pPr>
    </w:p>
    <w:p w:rsidRPr="002E3CC7" w:rsidR="008213D2" w:rsidP="002E3CC7" w:rsidRDefault="008213D2" w14:paraId="659814C9" w14:textId="4E9C3C3D">
      <w:pPr>
        <w:pStyle w:val="Heading2"/>
        <w:numPr>
          <w:ilvl w:val="0"/>
          <w:numId w:val="0"/>
        </w:numPr>
        <w:ind w:left="680" w:hanging="680"/>
        <w:rPr>
          <w:rFonts w:asciiTheme="minorHAnsi" w:hAnsiTheme="minorHAnsi" w:cstheme="minorHAnsi"/>
          <w:color w:val="000000" w:themeColor="text1"/>
          <w:szCs w:val="22"/>
        </w:rPr>
      </w:pPr>
      <w:bookmarkStart w:name="_Toc139622322" w:id="7"/>
      <w:bookmarkStart w:name="_Toc176768383" w:id="8"/>
      <w:r w:rsidRPr="0041002F">
        <w:rPr>
          <w:rFonts w:asciiTheme="minorHAnsi" w:hAnsiTheme="minorHAnsi" w:cstheme="minorHAnsi"/>
          <w:color w:val="000000" w:themeColor="text1"/>
          <w:szCs w:val="22"/>
        </w:rPr>
        <w:t>Faculty Warning</w:t>
      </w:r>
      <w:bookmarkEnd w:id="7"/>
      <w:bookmarkEnd w:id="8"/>
    </w:p>
    <w:p w:rsidR="008213D2" w:rsidP="008213D2" w:rsidRDefault="008213D2" w14:paraId="166244A7" w14:textId="77777777">
      <w:pPr>
        <w:ind w:hanging="567"/>
      </w:pPr>
      <w:r>
        <w:t xml:space="preserve">3.10    </w:t>
      </w:r>
      <w:r w:rsidRPr="001236C2">
        <w:t xml:space="preserve">The Faculty Warning letter must clearly state what further work is required of the PGR </w:t>
      </w:r>
      <w:r>
        <w:t>to bring progress up to a satisfactory standard and provide a period in which this can be achieved in line with the timescales given in 3.3.</w:t>
      </w:r>
    </w:p>
    <w:p w:rsidR="008213D2" w:rsidP="008213D2" w:rsidRDefault="008213D2" w14:paraId="52F08825" w14:textId="77777777">
      <w:pPr>
        <w:ind w:hanging="567"/>
      </w:pPr>
      <w:r>
        <w:t xml:space="preserve">3.11   The Faculty Warning must be issued by a Graduate Research Director who is an </w:t>
      </w:r>
      <w:r w:rsidRPr="001236C2">
        <w:rPr>
          <w:i/>
        </w:rPr>
        <w:t>ex officio</w:t>
      </w:r>
      <w:r>
        <w:t xml:space="preserve"> member of RDC. The Doctoral College must be informed when any Faculty Warnings are issued.</w:t>
      </w:r>
    </w:p>
    <w:p w:rsidR="002E3CC7" w:rsidP="008213D2" w:rsidRDefault="002E3CC7" w14:paraId="0ED0A6B9" w14:textId="77777777">
      <w:pPr>
        <w:ind w:hanging="567"/>
      </w:pPr>
    </w:p>
    <w:p w:rsidRPr="002E3CC7" w:rsidR="008213D2" w:rsidP="002E3CC7" w:rsidRDefault="008213D2" w14:paraId="55F8E0FC" w14:textId="3DD1D7D7">
      <w:pPr>
        <w:pStyle w:val="Heading2"/>
        <w:numPr>
          <w:ilvl w:val="0"/>
          <w:numId w:val="0"/>
        </w:numPr>
        <w:ind w:left="680" w:hanging="680"/>
        <w:rPr>
          <w:rFonts w:asciiTheme="minorHAnsi" w:hAnsiTheme="minorHAnsi" w:cstheme="minorHAnsi"/>
          <w:color w:val="000000" w:themeColor="text1"/>
          <w:szCs w:val="22"/>
        </w:rPr>
      </w:pPr>
      <w:bookmarkStart w:name="_Toc139622323" w:id="9"/>
      <w:bookmarkStart w:name="_Toc176768384" w:id="10"/>
      <w:r w:rsidRPr="0041002F">
        <w:rPr>
          <w:rFonts w:asciiTheme="minorHAnsi" w:hAnsiTheme="minorHAnsi" w:cstheme="minorHAnsi"/>
          <w:color w:val="000000" w:themeColor="text1"/>
          <w:szCs w:val="22"/>
        </w:rPr>
        <w:t>University Warning</w:t>
      </w:r>
      <w:bookmarkEnd w:id="9"/>
      <w:bookmarkEnd w:id="10"/>
    </w:p>
    <w:p w:rsidR="008213D2" w:rsidP="008213D2" w:rsidRDefault="008213D2" w14:paraId="47DC00AF" w14:textId="77777777">
      <w:pPr>
        <w:ind w:hanging="567"/>
      </w:pPr>
      <w:r>
        <w:t xml:space="preserve">3.12    If a second Emergency Progress Meeting is required a request for a University Warning must be made to the Doctoral College by a Graduate Research Director who is an </w:t>
      </w:r>
      <w:r w:rsidRPr="00C84735">
        <w:rPr>
          <w:i/>
        </w:rPr>
        <w:t>ex officio</w:t>
      </w:r>
      <w:r>
        <w:t xml:space="preserve"> member of RDC, stating the grounds on which the Warning is based. The request must be accompanied by </w:t>
      </w:r>
      <w:r>
        <w:lastRenderedPageBreak/>
        <w:t>a copy of the Faculty Warning. Copies of the Warning must be provided to the candidate’s supervisors, Head of Academic Unit and Dean.</w:t>
      </w:r>
    </w:p>
    <w:p w:rsidR="008213D2" w:rsidP="008213D2" w:rsidRDefault="008213D2" w14:paraId="5E130AF2" w14:textId="77777777">
      <w:pPr>
        <w:ind w:hanging="567"/>
      </w:pPr>
      <w:r>
        <w:t xml:space="preserve">3.13    The Warning must include details of the work which the Academic Unit considers the candidate needs to undertake to bring progress up to a satisfactory standard and provide a period in which this can be achieved in line with the timescales given in 3.4. </w:t>
      </w:r>
    </w:p>
    <w:p w:rsidR="008213D2" w:rsidP="008213D2" w:rsidRDefault="008213D2" w14:paraId="1B97C9CC" w14:textId="77777777">
      <w:pPr>
        <w:ind w:hanging="567"/>
      </w:pPr>
      <w:r>
        <w:t>3.14    The issuing of a University Warning must be reported to the next meeting of RDC.</w:t>
      </w:r>
    </w:p>
    <w:p w:rsidRPr="00D74261" w:rsidR="002E3CC7" w:rsidP="008213D2" w:rsidRDefault="002E3CC7" w14:paraId="1F4D80F6" w14:textId="77777777">
      <w:pPr>
        <w:ind w:hanging="567"/>
      </w:pPr>
    </w:p>
    <w:p w:rsidRPr="002E3CC7" w:rsidR="008213D2" w:rsidP="002E3CC7" w:rsidRDefault="008213D2" w14:paraId="176605C3" w14:textId="235A7AA1">
      <w:pPr>
        <w:pStyle w:val="Heading2"/>
        <w:numPr>
          <w:ilvl w:val="0"/>
          <w:numId w:val="0"/>
        </w:numPr>
        <w:ind w:left="680" w:hanging="680"/>
        <w:rPr>
          <w:rFonts w:asciiTheme="minorHAnsi" w:hAnsiTheme="minorHAnsi" w:cstheme="minorHAnsi"/>
          <w:color w:val="000000" w:themeColor="text1"/>
          <w:szCs w:val="22"/>
        </w:rPr>
      </w:pPr>
      <w:bookmarkStart w:name="_Toc139622324" w:id="11"/>
      <w:bookmarkStart w:name="_Toc176768385" w:id="12"/>
      <w:r w:rsidRPr="0041002F">
        <w:rPr>
          <w:rFonts w:asciiTheme="minorHAnsi" w:hAnsiTheme="minorHAnsi" w:cstheme="minorHAnsi"/>
          <w:color w:val="000000" w:themeColor="text1"/>
          <w:szCs w:val="22"/>
        </w:rPr>
        <w:t>Termination of Candidature</w:t>
      </w:r>
      <w:bookmarkEnd w:id="11"/>
      <w:bookmarkEnd w:id="12"/>
    </w:p>
    <w:p w:rsidRPr="0048206D" w:rsidR="008213D2" w:rsidP="008213D2" w:rsidRDefault="008213D2" w14:paraId="3FF7BD8A" w14:textId="77777777">
      <w:pPr>
        <w:ind w:hanging="567"/>
      </w:pPr>
      <w:r>
        <w:t xml:space="preserve">3.15    </w:t>
      </w:r>
      <w:r w:rsidRPr="0048206D">
        <w:t xml:space="preserve">A candidate’s programme of study must not be terminated unless the candidate has been issued with, and failed to satisfy the terms of, a </w:t>
      </w:r>
      <w:r>
        <w:t>U</w:t>
      </w:r>
      <w:r w:rsidRPr="0048206D">
        <w:t xml:space="preserve">niversity </w:t>
      </w:r>
      <w:r>
        <w:t>W</w:t>
      </w:r>
      <w:r w:rsidRPr="0048206D">
        <w:t>arning issued in accordance with the procedure above.</w:t>
      </w:r>
    </w:p>
    <w:p w:rsidRPr="0048206D" w:rsidR="008213D2" w:rsidP="008213D2" w:rsidRDefault="008213D2" w14:paraId="1E2F3DB6" w14:textId="77777777">
      <w:pPr>
        <w:ind w:hanging="567"/>
      </w:pPr>
      <w:r>
        <w:t xml:space="preserve">3.16    </w:t>
      </w:r>
      <w:r w:rsidRPr="0048206D">
        <w:t xml:space="preserve">Where a candidate continues not to demonstrate satisfactory progress - as defined in a </w:t>
      </w:r>
      <w:r>
        <w:t>U</w:t>
      </w:r>
      <w:r w:rsidRPr="0048206D">
        <w:t xml:space="preserve">niversity </w:t>
      </w:r>
      <w:r>
        <w:t>W</w:t>
      </w:r>
      <w:r w:rsidRPr="0048206D">
        <w:t>arning - the Faculty must request termination, stating the grounds for termination</w:t>
      </w:r>
      <w:r>
        <w:t>, within 5 working days of the Second Emergency Meeting</w:t>
      </w:r>
      <w:r w:rsidRPr="0048206D">
        <w:t xml:space="preserve">. The request must be made by </w:t>
      </w:r>
      <w:bookmarkStart w:name="_Hlk160561352" w:id="13"/>
      <w:r w:rsidRPr="0048206D">
        <w:t>a</w:t>
      </w:r>
      <w:r>
        <w:t xml:space="preserve"> Graduate Research Director who is an </w:t>
      </w:r>
      <w:r w:rsidRPr="00C84735">
        <w:rPr>
          <w:i/>
        </w:rPr>
        <w:t>ex officio</w:t>
      </w:r>
      <w:r>
        <w:t xml:space="preserve"> member of RDC</w:t>
      </w:r>
      <w:bookmarkEnd w:id="13"/>
      <w:r>
        <w:t xml:space="preserve"> using the appropriate form</w:t>
      </w:r>
      <w:r w:rsidRPr="0048206D">
        <w:t>.</w:t>
      </w:r>
    </w:p>
    <w:p w:rsidRPr="0048206D" w:rsidR="008213D2" w:rsidP="008213D2" w:rsidRDefault="008213D2" w14:paraId="155F3C25" w14:textId="77777777">
      <w:pPr>
        <w:ind w:hanging="567"/>
      </w:pPr>
      <w:r>
        <w:t xml:space="preserve">3.17    </w:t>
      </w:r>
      <w:r w:rsidRPr="0048206D">
        <w:t>A request for termination of candidature must be considered by the Graduate Research Director (GRD) designated by RDC (assisted by the Faculty as appropriate) who must interview the candidate (if available/possible) and should interview the c</w:t>
      </w:r>
      <w:r>
        <w:t xml:space="preserve">andidate’s supervisors. If the </w:t>
      </w:r>
      <w:r w:rsidRPr="0048206D">
        <w:t xml:space="preserve">GRD supports the </w:t>
      </w:r>
      <w:proofErr w:type="gramStart"/>
      <w:r w:rsidRPr="0048206D">
        <w:t>request</w:t>
      </w:r>
      <w:proofErr w:type="gramEnd"/>
      <w:r w:rsidRPr="0048206D">
        <w:t xml:space="preserve"> they must make a recommendation to the </w:t>
      </w:r>
      <w:r>
        <w:t>C</w:t>
      </w:r>
      <w:r w:rsidRPr="0048206D">
        <w:t>hair of RDC.</w:t>
      </w:r>
    </w:p>
    <w:p w:rsidRPr="0048206D" w:rsidR="008213D2" w:rsidP="008213D2" w:rsidRDefault="008213D2" w14:paraId="019326CB" w14:textId="77777777">
      <w:pPr>
        <w:ind w:hanging="567"/>
      </w:pPr>
      <w:r>
        <w:t xml:space="preserve">3.18    </w:t>
      </w:r>
      <w:r w:rsidRPr="0048206D">
        <w:t xml:space="preserve">Where the </w:t>
      </w:r>
      <w:r>
        <w:t>C</w:t>
      </w:r>
      <w:r w:rsidRPr="0048206D">
        <w:t xml:space="preserve">hair considers that the candidate’s programme of study should be terminated the </w:t>
      </w:r>
      <w:r>
        <w:t>S</w:t>
      </w:r>
      <w:r w:rsidRPr="0048206D">
        <w:t xml:space="preserve">ecretary of RDC must inform the candidate in writing within five working days stating the reasons for the decision and the date on which it is effective. The </w:t>
      </w:r>
      <w:r>
        <w:t>S</w:t>
      </w:r>
      <w:r w:rsidRPr="0048206D">
        <w:t>ecretary must further inform the candidate of their right of appeal in accordance with the University’s regulations governing academic appeals. Copies of the termination must be provided to the Head of Academic Unit and Dean.</w:t>
      </w:r>
    </w:p>
    <w:p w:rsidR="008213D2" w:rsidP="008213D2" w:rsidRDefault="008213D2" w14:paraId="0543FAF0" w14:textId="77777777">
      <w:pPr>
        <w:ind w:hanging="567"/>
        <w:rPr>
          <w:b/>
        </w:rPr>
      </w:pPr>
      <w:r>
        <w:t xml:space="preserve">3.19   </w:t>
      </w:r>
      <w:r w:rsidRPr="0048206D">
        <w:t>The termination of candidature must be reported to the next meeting of RDC</w:t>
      </w:r>
      <w:r w:rsidRPr="0048206D">
        <w:rPr>
          <w:b/>
        </w:rPr>
        <w:t>.</w:t>
      </w:r>
    </w:p>
    <w:p w:rsidRPr="0048206D" w:rsidR="002E3CC7" w:rsidP="008213D2" w:rsidRDefault="002E3CC7" w14:paraId="5AFA651C" w14:textId="77777777">
      <w:pPr>
        <w:ind w:hanging="567"/>
      </w:pPr>
    </w:p>
    <w:p w:rsidRPr="002E3CC7" w:rsidR="008213D2" w:rsidP="002E3CC7" w:rsidRDefault="008213D2" w14:paraId="0D29A11F" w14:textId="31FF3C87">
      <w:pPr>
        <w:pStyle w:val="Heading2"/>
        <w:numPr>
          <w:ilvl w:val="0"/>
          <w:numId w:val="0"/>
        </w:numPr>
        <w:ind w:left="680" w:hanging="680"/>
        <w:rPr>
          <w:rFonts w:asciiTheme="minorHAnsi" w:hAnsiTheme="minorHAnsi" w:cstheme="minorHAnsi"/>
          <w:color w:val="000000" w:themeColor="text1"/>
          <w:szCs w:val="22"/>
        </w:rPr>
      </w:pPr>
      <w:bookmarkStart w:name="_Toc139622325" w:id="14"/>
      <w:bookmarkStart w:name="_Toc176768386" w:id="15"/>
      <w:r w:rsidRPr="0041002F">
        <w:rPr>
          <w:rFonts w:asciiTheme="minorHAnsi" w:hAnsiTheme="minorHAnsi" w:cstheme="minorHAnsi"/>
          <w:color w:val="000000" w:themeColor="text1"/>
          <w:szCs w:val="22"/>
        </w:rPr>
        <w:t>Transfer to Masters</w:t>
      </w:r>
      <w:bookmarkEnd w:id="14"/>
      <w:bookmarkEnd w:id="15"/>
    </w:p>
    <w:p w:rsidRPr="0048206D" w:rsidR="008213D2" w:rsidP="008213D2" w:rsidRDefault="008213D2" w14:paraId="1116C8F7" w14:textId="77777777">
      <w:pPr>
        <w:ind w:hanging="567"/>
      </w:pPr>
      <w:r>
        <w:t xml:space="preserve">3.20    </w:t>
      </w:r>
      <w:r w:rsidRPr="0048206D">
        <w:t xml:space="preserve">Where a </w:t>
      </w:r>
      <w:r w:rsidRPr="00D56D55">
        <w:t xml:space="preserve">candidate for a PhD has received a </w:t>
      </w:r>
      <w:r>
        <w:t>U</w:t>
      </w:r>
      <w:r w:rsidRPr="00D56D55">
        <w:t xml:space="preserve">niversity </w:t>
      </w:r>
      <w:r>
        <w:t>W</w:t>
      </w:r>
      <w:r w:rsidRPr="00D56D55">
        <w:t>arning in accordance with 3.</w:t>
      </w:r>
      <w:r>
        <w:t>11-3.13</w:t>
      </w:r>
      <w:r w:rsidRPr="00D56D55">
        <w:t xml:space="preserve"> above, and the </w:t>
      </w:r>
      <w:r>
        <w:t>A</w:t>
      </w:r>
      <w:r w:rsidRPr="00D56D55">
        <w:t xml:space="preserve">cademic </w:t>
      </w:r>
      <w:r>
        <w:t>U</w:t>
      </w:r>
      <w:r w:rsidRPr="00D56D55">
        <w:t>nit considers that the candidate is making progress which indicates that</w:t>
      </w:r>
      <w:r w:rsidRPr="0048206D">
        <w:t xml:space="preserve"> they may be capable of achieving a </w:t>
      </w:r>
      <w:r>
        <w:t>M</w:t>
      </w:r>
      <w:r w:rsidRPr="0048206D">
        <w:t xml:space="preserve">asters by </w:t>
      </w:r>
      <w:r>
        <w:t>T</w:t>
      </w:r>
      <w:r w:rsidRPr="0048206D">
        <w:t xml:space="preserve">hesis, the </w:t>
      </w:r>
      <w:r>
        <w:t>A</w:t>
      </w:r>
      <w:r w:rsidRPr="0048206D">
        <w:t xml:space="preserve">cademic </w:t>
      </w:r>
      <w:r>
        <w:t>U</w:t>
      </w:r>
      <w:r w:rsidRPr="0048206D">
        <w:t xml:space="preserve">nit may recommend that the candidate be transferred to </w:t>
      </w:r>
      <w:r>
        <w:t>M</w:t>
      </w:r>
      <w:r w:rsidRPr="0048206D">
        <w:t xml:space="preserve">asters (normally an MPhil) as an alternative to termination of the programme of study. This may not be possible for a student studying on a </w:t>
      </w:r>
      <w:r>
        <w:t>Student</w:t>
      </w:r>
      <w:r w:rsidRPr="0048206D">
        <w:t xml:space="preserve"> visa.</w:t>
      </w:r>
      <w:r>
        <w:t xml:space="preserve"> For PGRs in receipt of a </w:t>
      </w:r>
      <w:proofErr w:type="gramStart"/>
      <w:r>
        <w:t>University</w:t>
      </w:r>
      <w:proofErr w:type="gramEnd"/>
      <w:r>
        <w:t xml:space="preserve"> funded scholarship, supervisors should discuss the option of transferring to a </w:t>
      </w:r>
      <w:proofErr w:type="gramStart"/>
      <w:r>
        <w:t>Masters</w:t>
      </w:r>
      <w:proofErr w:type="gramEnd"/>
      <w:r w:rsidRPr="00AC4206">
        <w:t xml:space="preserve"> </w:t>
      </w:r>
      <w:r>
        <w:t>with the Doctoral College before this is agreed with the PGR.</w:t>
      </w:r>
    </w:p>
    <w:p w:rsidRPr="0048206D" w:rsidR="008213D2" w:rsidP="008213D2" w:rsidRDefault="008213D2" w14:paraId="32286B62" w14:textId="77777777">
      <w:pPr>
        <w:ind w:hanging="567"/>
      </w:pPr>
      <w:r>
        <w:t xml:space="preserve">3.21    </w:t>
      </w:r>
      <w:r w:rsidRPr="0048206D">
        <w:t xml:space="preserve">Such recommendation must include such action as deemed necessary to enable the candidate to make satisfactory progress towards the </w:t>
      </w:r>
      <w:proofErr w:type="gramStart"/>
      <w:r>
        <w:t>M</w:t>
      </w:r>
      <w:r w:rsidRPr="0048206D">
        <w:t>a</w:t>
      </w:r>
      <w:r>
        <w:t>sters, and</w:t>
      </w:r>
      <w:proofErr w:type="gramEnd"/>
      <w:r>
        <w:t xml:space="preserve"> must be made to the </w:t>
      </w:r>
      <w:r w:rsidRPr="0048206D">
        <w:t xml:space="preserve">GRD. On receipt of such a recommendation the </w:t>
      </w:r>
      <w:r>
        <w:t xml:space="preserve">Graduate Research Director </w:t>
      </w:r>
      <w:r w:rsidRPr="0048206D">
        <w:t xml:space="preserve">must interview the candidate if available and should interview the candidate’s supervisors. If the </w:t>
      </w:r>
      <w:r>
        <w:t xml:space="preserve">Graduate </w:t>
      </w:r>
      <w:r>
        <w:lastRenderedPageBreak/>
        <w:t xml:space="preserve">Research Director </w:t>
      </w:r>
      <w:r w:rsidRPr="0048206D">
        <w:t xml:space="preserve">supports the </w:t>
      </w:r>
      <w:proofErr w:type="gramStart"/>
      <w:r w:rsidRPr="0048206D">
        <w:t>request</w:t>
      </w:r>
      <w:proofErr w:type="gramEnd"/>
      <w:r w:rsidRPr="0048206D">
        <w:t xml:space="preserve"> they must make a recommendation to the </w:t>
      </w:r>
      <w:r>
        <w:t>C</w:t>
      </w:r>
      <w:r w:rsidRPr="0048206D">
        <w:t>hair of RDC.</w:t>
      </w:r>
    </w:p>
    <w:p w:rsidRPr="0048206D" w:rsidR="008213D2" w:rsidP="008213D2" w:rsidRDefault="008213D2" w14:paraId="53AC60E9" w14:textId="77777777">
      <w:pPr>
        <w:ind w:hanging="567"/>
      </w:pPr>
      <w:r>
        <w:t>3.22</w:t>
      </w:r>
      <w:r>
        <w:tab/>
      </w:r>
      <w:r w:rsidRPr="0048206D">
        <w:t xml:space="preserve">Where the </w:t>
      </w:r>
      <w:r>
        <w:t>C</w:t>
      </w:r>
      <w:r w:rsidRPr="0048206D">
        <w:t xml:space="preserve">hair considers that the candidate should be transferred to the </w:t>
      </w:r>
      <w:proofErr w:type="gramStart"/>
      <w:r>
        <w:t>M</w:t>
      </w:r>
      <w:r w:rsidRPr="0048206D">
        <w:t>asters</w:t>
      </w:r>
      <w:proofErr w:type="gramEnd"/>
      <w:r w:rsidRPr="0048206D">
        <w:t xml:space="preserve"> the candidate must be informed in writing within three working days, stating the reasons for the decision. The Doctoral College, in consultation with the candidate and </w:t>
      </w:r>
      <w:r>
        <w:t>A</w:t>
      </w:r>
      <w:r w:rsidRPr="0048206D">
        <w:t xml:space="preserve">cademic </w:t>
      </w:r>
      <w:r>
        <w:t>U</w:t>
      </w:r>
      <w:r w:rsidRPr="0048206D">
        <w:t>nit must ensure that the candidate’s registration is amended and the revised end of prescribed period of study confirmed in writing.</w:t>
      </w:r>
    </w:p>
    <w:p w:rsidRPr="007A74A2" w:rsidR="008213D2" w:rsidP="008213D2" w:rsidRDefault="008213D2" w14:paraId="170EA5B9" w14:textId="77777777">
      <w:pPr>
        <w:pStyle w:val="Heading1"/>
        <w:numPr>
          <w:ilvl w:val="0"/>
          <w:numId w:val="29"/>
        </w:numPr>
        <w:ind w:left="0" w:hanging="567"/>
        <w:rPr>
          <w:rFonts w:asciiTheme="minorHAnsi" w:hAnsiTheme="minorHAnsi" w:cstheme="minorHAnsi"/>
          <w:b w:val="0"/>
          <w:color w:val="000000" w:themeColor="text1"/>
          <w:sz w:val="24"/>
          <w:szCs w:val="24"/>
        </w:rPr>
      </w:pPr>
      <w:bookmarkStart w:name="_Toc176768387" w:id="16"/>
      <w:bookmarkStart w:name="_Toc139622326" w:id="17"/>
      <w:r w:rsidRPr="007A74A2">
        <w:rPr>
          <w:rFonts w:asciiTheme="minorHAnsi" w:hAnsiTheme="minorHAnsi" w:cstheme="minorHAnsi"/>
          <w:color w:val="000000" w:themeColor="text1"/>
          <w:sz w:val="24"/>
          <w:szCs w:val="24"/>
        </w:rPr>
        <w:t>A</w:t>
      </w:r>
      <w:r>
        <w:rPr>
          <w:rFonts w:asciiTheme="minorHAnsi" w:hAnsiTheme="minorHAnsi" w:cstheme="minorHAnsi"/>
          <w:color w:val="000000" w:themeColor="text1"/>
          <w:sz w:val="24"/>
          <w:szCs w:val="24"/>
        </w:rPr>
        <w:t>bsence Without Good Cause</w:t>
      </w:r>
      <w:bookmarkEnd w:id="16"/>
      <w:r>
        <w:rPr>
          <w:rFonts w:asciiTheme="minorHAnsi" w:hAnsiTheme="minorHAnsi" w:cstheme="minorHAnsi"/>
          <w:color w:val="000000" w:themeColor="text1"/>
          <w:sz w:val="24"/>
          <w:szCs w:val="24"/>
        </w:rPr>
        <w:t xml:space="preserve"> </w:t>
      </w:r>
      <w:bookmarkEnd w:id="17"/>
    </w:p>
    <w:p w:rsidR="002E3CC7" w:rsidP="002E3CC7" w:rsidRDefault="008213D2" w14:paraId="0F7A1C26" w14:textId="77777777">
      <w:pPr>
        <w:pStyle w:val="ListParagraph"/>
        <w:numPr>
          <w:ilvl w:val="1"/>
          <w:numId w:val="29"/>
        </w:numPr>
        <w:ind w:left="0" w:hanging="567"/>
      </w:pPr>
      <w:r>
        <w:t>During the research period a</w:t>
      </w:r>
      <w:r w:rsidRPr="0048206D">
        <w:t xml:space="preserve"> candidate must meet with their supervisors no less than twelve times per year if full time and no less than six times if part time.</w:t>
      </w:r>
      <w:r w:rsidRPr="00271178">
        <w:t xml:space="preserve"> </w:t>
      </w:r>
      <w:r>
        <w:t xml:space="preserve">This includes the </w:t>
      </w:r>
      <w:proofErr w:type="gramStart"/>
      <w:r>
        <w:t>MYM, but</w:t>
      </w:r>
      <w:proofErr w:type="gramEnd"/>
      <w:r>
        <w:t xml:space="preserve"> excludes the AMP.</w:t>
      </w:r>
      <w:r w:rsidRPr="0048206D">
        <w:t xml:space="preserve"> Such meetings must take place no more than two months apart (full time) or four months apart (part time).</w:t>
      </w:r>
      <w:r>
        <w:t xml:space="preserve">  During the thesis finalisation period a candidate should meet with their supervisors no less than every other month if full time and no less than every 4 months if part time.</w:t>
      </w:r>
    </w:p>
    <w:p w:rsidRPr="0048206D" w:rsidR="008213D2" w:rsidP="002E3CC7" w:rsidRDefault="008213D2" w14:paraId="27F8688D" w14:textId="6B329B3B">
      <w:pPr>
        <w:pStyle w:val="ListParagraph"/>
        <w:ind w:left="528"/>
      </w:pPr>
      <w:r>
        <w:t xml:space="preserve">   </w:t>
      </w:r>
    </w:p>
    <w:p w:rsidRPr="002E3CC7" w:rsidR="008213D2" w:rsidP="002E3CC7" w:rsidRDefault="008213D2" w14:paraId="5B73486C" w14:textId="35BD57C8">
      <w:pPr>
        <w:pStyle w:val="Heading2"/>
        <w:numPr>
          <w:ilvl w:val="0"/>
          <w:numId w:val="0"/>
        </w:numPr>
        <w:ind w:left="680" w:hanging="680"/>
        <w:rPr>
          <w:rFonts w:asciiTheme="minorHAnsi" w:hAnsiTheme="minorHAnsi" w:cstheme="minorHAnsi"/>
          <w:color w:val="000000" w:themeColor="text1"/>
          <w:szCs w:val="22"/>
        </w:rPr>
      </w:pPr>
      <w:bookmarkStart w:name="_Toc139622327" w:id="18"/>
      <w:bookmarkStart w:name="_Toc176768388" w:id="19"/>
      <w:r w:rsidRPr="00976BE1">
        <w:rPr>
          <w:rFonts w:asciiTheme="minorHAnsi" w:hAnsiTheme="minorHAnsi" w:cstheme="minorHAnsi"/>
          <w:color w:val="000000" w:themeColor="text1"/>
          <w:szCs w:val="22"/>
        </w:rPr>
        <w:t xml:space="preserve">Faculty </w:t>
      </w:r>
      <w:r w:rsidRPr="00311791">
        <w:rPr>
          <w:rFonts w:asciiTheme="minorHAnsi" w:hAnsiTheme="minorHAnsi" w:cstheme="minorHAnsi"/>
          <w:color w:val="000000" w:themeColor="text1"/>
          <w:szCs w:val="22"/>
        </w:rPr>
        <w:t>Warning</w:t>
      </w:r>
      <w:bookmarkEnd w:id="18"/>
      <w:bookmarkEnd w:id="19"/>
      <w:r w:rsidRPr="00311791">
        <w:rPr>
          <w:rFonts w:asciiTheme="minorHAnsi" w:hAnsiTheme="minorHAnsi" w:cstheme="minorHAnsi"/>
          <w:color w:val="000000" w:themeColor="text1"/>
          <w:szCs w:val="22"/>
        </w:rPr>
        <w:t xml:space="preserve"> </w:t>
      </w:r>
    </w:p>
    <w:p w:rsidRPr="0048206D" w:rsidR="008213D2" w:rsidP="008213D2" w:rsidRDefault="008213D2" w14:paraId="70AE3591" w14:textId="77777777">
      <w:pPr>
        <w:ind w:hanging="567"/>
      </w:pPr>
      <w:r>
        <w:t xml:space="preserve">4.2      </w:t>
      </w:r>
      <w:r w:rsidRPr="0048206D">
        <w:t xml:space="preserve">Where a candidate fails to meet with their supervisors for more than the period specified above, and the </w:t>
      </w:r>
      <w:r>
        <w:t>A</w:t>
      </w:r>
      <w:r w:rsidRPr="0048206D">
        <w:t xml:space="preserve">cademic </w:t>
      </w:r>
      <w:r>
        <w:t>U</w:t>
      </w:r>
      <w:r w:rsidRPr="0048206D">
        <w:t xml:space="preserve">nit has reasonable grounds for believing that the candidate has ceased to undertake their studies, </w:t>
      </w:r>
      <w:bookmarkStart w:name="_Hlk135755538" w:id="20"/>
      <w:r w:rsidRPr="0048206D">
        <w:t xml:space="preserve">the candidate </w:t>
      </w:r>
      <w:r>
        <w:t xml:space="preserve">should be issued </w:t>
      </w:r>
      <w:r w:rsidRPr="0048206D">
        <w:t xml:space="preserve">with a </w:t>
      </w:r>
      <w:r>
        <w:t>Faculty W</w:t>
      </w:r>
      <w:r w:rsidRPr="0048206D">
        <w:t xml:space="preserve">arning giving the candidate no fewer than two and no more than 20 working days within which to re-establish </w:t>
      </w:r>
      <w:r>
        <w:t xml:space="preserve">meaningful </w:t>
      </w:r>
      <w:r w:rsidRPr="0048206D">
        <w:t>contact with their supervisors</w:t>
      </w:r>
      <w:bookmarkEnd w:id="20"/>
      <w:r w:rsidRPr="0048206D">
        <w:t xml:space="preserve">. The </w:t>
      </w:r>
      <w:r>
        <w:t>Faculty W</w:t>
      </w:r>
      <w:r w:rsidRPr="0048206D">
        <w:t xml:space="preserve">arning must advise the candidate that if they are unable to continue </w:t>
      </w:r>
      <w:proofErr w:type="gramStart"/>
      <w:r w:rsidRPr="0048206D">
        <w:t>temporarily</w:t>
      </w:r>
      <w:proofErr w:type="gramEnd"/>
      <w:r w:rsidRPr="0048206D">
        <w:t xml:space="preserve"> they must discuss with the supervisors the option to suspend studies for an agreed period.</w:t>
      </w:r>
      <w:r>
        <w:t xml:space="preserve">  To accompany the Faculty Warning, faculty colleagues/the supervisory team may wish to consider whether to raise a welfare concern.  </w:t>
      </w:r>
    </w:p>
    <w:p w:rsidR="008213D2" w:rsidP="008213D2" w:rsidRDefault="008213D2" w14:paraId="6649EFD0" w14:textId="77777777">
      <w:pPr>
        <w:ind w:hanging="567"/>
      </w:pPr>
      <w:r>
        <w:t xml:space="preserve">4.3     The Faculty Warning must be issued by a Graduate Research Director who is an </w:t>
      </w:r>
      <w:r w:rsidRPr="001236C2">
        <w:rPr>
          <w:i/>
        </w:rPr>
        <w:t>ex officio</w:t>
      </w:r>
      <w:r>
        <w:t xml:space="preserve"> member of RDC.  </w:t>
      </w:r>
    </w:p>
    <w:p w:rsidRPr="0048206D" w:rsidR="002E3CC7" w:rsidP="008213D2" w:rsidRDefault="002E3CC7" w14:paraId="7901FF1B" w14:textId="77777777">
      <w:pPr>
        <w:ind w:hanging="567"/>
      </w:pPr>
    </w:p>
    <w:p w:rsidRPr="002E3CC7" w:rsidR="008213D2" w:rsidP="002E3CC7" w:rsidRDefault="008213D2" w14:paraId="3C7C94E1" w14:textId="718098E2">
      <w:pPr>
        <w:pStyle w:val="Heading2"/>
        <w:numPr>
          <w:ilvl w:val="0"/>
          <w:numId w:val="0"/>
        </w:numPr>
        <w:ind w:left="680" w:hanging="680"/>
        <w:rPr>
          <w:rFonts w:asciiTheme="minorHAnsi" w:hAnsiTheme="minorHAnsi" w:cstheme="minorHAnsi"/>
          <w:color w:val="000000" w:themeColor="text1"/>
          <w:szCs w:val="22"/>
        </w:rPr>
      </w:pPr>
      <w:bookmarkStart w:name="_Toc139622328" w:id="21"/>
      <w:bookmarkStart w:name="_Toc176768389" w:id="22"/>
      <w:r w:rsidRPr="00F51014">
        <w:rPr>
          <w:rFonts w:asciiTheme="minorHAnsi" w:hAnsiTheme="minorHAnsi" w:cstheme="minorHAnsi"/>
          <w:color w:val="000000" w:themeColor="text1"/>
          <w:szCs w:val="22"/>
        </w:rPr>
        <w:t>University Warning</w:t>
      </w:r>
      <w:bookmarkEnd w:id="21"/>
      <w:bookmarkEnd w:id="22"/>
    </w:p>
    <w:p w:rsidR="008213D2" w:rsidP="008213D2" w:rsidRDefault="008213D2" w14:paraId="12685222" w14:textId="77777777">
      <w:pPr>
        <w:ind w:hanging="567"/>
      </w:pPr>
      <w:r>
        <w:t xml:space="preserve">4.4      </w:t>
      </w:r>
      <w:r w:rsidRPr="0048206D">
        <w:t xml:space="preserve">Where the candidate fails to re-establish contact as required by the </w:t>
      </w:r>
      <w:r>
        <w:t>Faculty</w:t>
      </w:r>
      <w:r w:rsidRPr="0048206D">
        <w:t xml:space="preserve"> </w:t>
      </w:r>
      <w:r>
        <w:t>W</w:t>
      </w:r>
      <w:r w:rsidRPr="0048206D">
        <w:t>arning</w:t>
      </w:r>
      <w:bookmarkStart w:name="_Hlk135835304" w:id="23"/>
      <w:r>
        <w:t xml:space="preserve"> a request for a University Warning must be made to the Doctoral College by a Graduate Research Director who is an </w:t>
      </w:r>
      <w:r w:rsidRPr="00C84735">
        <w:rPr>
          <w:i/>
        </w:rPr>
        <w:t>ex officio</w:t>
      </w:r>
      <w:r>
        <w:t xml:space="preserve"> member of RDC</w:t>
      </w:r>
      <w:bookmarkEnd w:id="23"/>
      <w:r w:rsidRPr="0048206D">
        <w:t xml:space="preserve"> stating the grounds on which the </w:t>
      </w:r>
      <w:r>
        <w:t>W</w:t>
      </w:r>
      <w:r w:rsidRPr="0048206D">
        <w:t xml:space="preserve">arning is based and providing a copy of the </w:t>
      </w:r>
      <w:r>
        <w:t>Faculty W</w:t>
      </w:r>
      <w:r w:rsidRPr="0048206D">
        <w:t xml:space="preserve">arning. </w:t>
      </w:r>
      <w:r w:rsidRPr="00A3472F">
        <w:t>The University Warning must give the candidate no fewer than two and no more than 20 working days within which to re-establish meaningful contact with their supervisors.</w:t>
      </w:r>
      <w:r>
        <w:t xml:space="preserve">  </w:t>
      </w:r>
      <w:r w:rsidRPr="0048206D">
        <w:t xml:space="preserve">Copies of the </w:t>
      </w:r>
      <w:r>
        <w:t>W</w:t>
      </w:r>
      <w:r w:rsidRPr="0048206D">
        <w:t>arning must be provided to the candidate’s supervisors, Head of Academic Unit and Dean of Faculty.</w:t>
      </w:r>
      <w:r w:rsidRPr="009E64F5">
        <w:rPr>
          <w:color w:val="000000" w:themeColor="text1"/>
        </w:rPr>
        <w:t xml:space="preserve"> </w:t>
      </w:r>
      <w:r>
        <w:rPr>
          <w:color w:val="000000" w:themeColor="text1"/>
        </w:rPr>
        <w:t>If the PGR is in receipt of a scholarship this should be suspended.</w:t>
      </w:r>
    </w:p>
    <w:p w:rsidR="008213D2" w:rsidP="008213D2" w:rsidRDefault="008213D2" w14:paraId="4723A663" w14:textId="77777777">
      <w:pPr>
        <w:ind w:hanging="567"/>
      </w:pPr>
      <w:r>
        <w:t xml:space="preserve">4.5      </w:t>
      </w:r>
      <w:r w:rsidRPr="0048206D">
        <w:t xml:space="preserve">The issuing of a </w:t>
      </w:r>
      <w:r>
        <w:t>University W</w:t>
      </w:r>
      <w:r w:rsidRPr="0048206D">
        <w:t>arning must be reported to the next meeting of RD</w:t>
      </w:r>
      <w:r>
        <w:t>C.</w:t>
      </w:r>
    </w:p>
    <w:p w:rsidRPr="0048206D" w:rsidR="002E3CC7" w:rsidP="008213D2" w:rsidRDefault="002E3CC7" w14:paraId="2D536697" w14:textId="77777777">
      <w:pPr>
        <w:ind w:hanging="567"/>
      </w:pPr>
    </w:p>
    <w:p w:rsidRPr="002E3CC7" w:rsidR="008213D2" w:rsidP="002E3CC7" w:rsidRDefault="008213D2" w14:paraId="16581E2B" w14:textId="20B4FA7E">
      <w:pPr>
        <w:pStyle w:val="Heading2"/>
        <w:numPr>
          <w:ilvl w:val="0"/>
          <w:numId w:val="0"/>
        </w:numPr>
        <w:ind w:left="680" w:hanging="680"/>
        <w:rPr>
          <w:rFonts w:asciiTheme="minorHAnsi" w:hAnsiTheme="minorHAnsi" w:cstheme="minorHAnsi"/>
          <w:color w:val="000000" w:themeColor="text1"/>
          <w:szCs w:val="22"/>
        </w:rPr>
      </w:pPr>
      <w:bookmarkStart w:name="_Toc139622329" w:id="24"/>
      <w:bookmarkStart w:name="_Toc176768390" w:id="25"/>
      <w:r w:rsidRPr="00F51014">
        <w:rPr>
          <w:rFonts w:asciiTheme="minorHAnsi" w:hAnsiTheme="minorHAnsi" w:cstheme="minorHAnsi"/>
          <w:color w:val="000000" w:themeColor="text1"/>
          <w:szCs w:val="22"/>
        </w:rPr>
        <w:lastRenderedPageBreak/>
        <w:t>Termination of Candidature</w:t>
      </w:r>
      <w:bookmarkEnd w:id="24"/>
      <w:bookmarkEnd w:id="25"/>
    </w:p>
    <w:p w:rsidR="008213D2" w:rsidP="008213D2" w:rsidRDefault="008213D2" w14:paraId="4D8A058D" w14:textId="77777777">
      <w:pPr>
        <w:ind w:hanging="567"/>
      </w:pPr>
      <w:r>
        <w:t>4.6      A candidate’s programme of study must not be terminated unless the candidate has been issued with, and failed to satisfy the terms of, a University Warning issued in accordance with the procedure above.</w:t>
      </w:r>
    </w:p>
    <w:p w:rsidR="008213D2" w:rsidP="008213D2" w:rsidRDefault="008213D2" w14:paraId="4303D953" w14:textId="77777777">
      <w:pPr>
        <w:ind w:hanging="567"/>
      </w:pPr>
      <w:r>
        <w:t xml:space="preserve">4.7      Where a candidate has not complied with the terms of a University Warning the Academic Unit must request termination stating the grounds for termination. The request must be made by a Graduate Research Director who is an </w:t>
      </w:r>
      <w:r w:rsidRPr="00C84735">
        <w:rPr>
          <w:i/>
        </w:rPr>
        <w:t>ex officio</w:t>
      </w:r>
      <w:r>
        <w:t xml:space="preserve"> member of RDC.</w:t>
      </w:r>
    </w:p>
    <w:p w:rsidR="008213D2" w:rsidP="008213D2" w:rsidRDefault="008213D2" w14:paraId="05B51C99" w14:textId="77777777">
      <w:pPr>
        <w:ind w:hanging="567"/>
      </w:pPr>
      <w:bookmarkStart w:name="_Hlk135738302" w:id="26"/>
      <w:r>
        <w:t xml:space="preserve">4.8      A request for termination of candidature must be considered by the GRD designated by RDC who should interview the candidate if available and should interview the candidate’s supervisors. If the GRD supports the </w:t>
      </w:r>
      <w:proofErr w:type="gramStart"/>
      <w:r>
        <w:t>request</w:t>
      </w:r>
      <w:proofErr w:type="gramEnd"/>
      <w:r>
        <w:t xml:space="preserve"> they must make a recommendation to the chair of RDC.</w:t>
      </w:r>
    </w:p>
    <w:p w:rsidR="008213D2" w:rsidP="008213D2" w:rsidRDefault="008213D2" w14:paraId="1016CC16" w14:textId="77777777">
      <w:pPr>
        <w:ind w:hanging="567"/>
      </w:pPr>
      <w:r>
        <w:t>4.9      Where the chair considers that the candidate’s programme of study should be terminated the secretary of RDC must inform the candidate in writing within five working days stating the reasons for the decision and the date on which it is effective. The Secretary must further inform the candidate of their right of appeal in accordance with the University’s regulations governing academic appeals and queries.</w:t>
      </w:r>
    </w:p>
    <w:p w:rsidR="008213D2" w:rsidP="008213D2" w:rsidRDefault="008213D2" w14:paraId="55A02BCD" w14:textId="77777777">
      <w:pPr>
        <w:ind w:hanging="567"/>
      </w:pPr>
      <w:r>
        <w:t>4.10    Copies of the termination of candidature must be provided to the Head of Academic Unit and Dean.</w:t>
      </w:r>
    </w:p>
    <w:p w:rsidR="008213D2" w:rsidP="008213D2" w:rsidRDefault="008213D2" w14:paraId="7CBD4012" w14:textId="77777777">
      <w:pPr>
        <w:ind w:hanging="567"/>
      </w:pPr>
      <w:r>
        <w:t>4.11    The termination of candidature must be reported to the next meeting of RDC.</w:t>
      </w:r>
    </w:p>
    <w:p w:rsidR="008213D2" w:rsidP="008213D2" w:rsidRDefault="008213D2" w14:paraId="2AA7D139" w14:textId="5C420108">
      <w:pPr>
        <w:pStyle w:val="Heading1"/>
        <w:numPr>
          <w:ilvl w:val="0"/>
          <w:numId w:val="29"/>
        </w:numPr>
        <w:ind w:left="0" w:hanging="567"/>
        <w:rPr>
          <w:rFonts w:asciiTheme="minorHAnsi" w:hAnsiTheme="minorHAnsi" w:cstheme="minorHAnsi"/>
          <w:color w:val="000000" w:themeColor="text1"/>
          <w:sz w:val="24"/>
          <w:szCs w:val="24"/>
        </w:rPr>
      </w:pPr>
      <w:bookmarkStart w:name="_Toc176768391" w:id="27"/>
      <w:bookmarkStart w:name="_Toc139622330" w:id="28"/>
      <w:bookmarkEnd w:id="26"/>
      <w:r>
        <w:rPr>
          <w:rFonts w:asciiTheme="minorHAnsi" w:hAnsiTheme="minorHAnsi" w:cstheme="minorHAnsi"/>
          <w:color w:val="000000" w:themeColor="text1"/>
          <w:sz w:val="24"/>
          <w:szCs w:val="24"/>
        </w:rPr>
        <w:t>F</w:t>
      </w:r>
      <w:r w:rsidRPr="007A74A2">
        <w:rPr>
          <w:rFonts w:asciiTheme="minorHAnsi" w:hAnsiTheme="minorHAnsi" w:cstheme="minorHAnsi"/>
          <w:color w:val="000000" w:themeColor="text1"/>
          <w:sz w:val="24"/>
          <w:szCs w:val="24"/>
        </w:rPr>
        <w:t xml:space="preserve">ailure to </w:t>
      </w:r>
      <w:r>
        <w:rPr>
          <w:rFonts w:asciiTheme="minorHAnsi" w:hAnsiTheme="minorHAnsi" w:cstheme="minorHAnsi"/>
          <w:color w:val="000000" w:themeColor="text1"/>
          <w:sz w:val="24"/>
          <w:szCs w:val="24"/>
        </w:rPr>
        <w:t xml:space="preserve">attend or </w:t>
      </w:r>
      <w:r w:rsidRPr="007A74A2">
        <w:rPr>
          <w:rFonts w:asciiTheme="minorHAnsi" w:hAnsiTheme="minorHAnsi" w:cstheme="minorHAnsi"/>
          <w:color w:val="000000" w:themeColor="text1"/>
          <w:sz w:val="24"/>
          <w:szCs w:val="24"/>
        </w:rPr>
        <w:t>submit</w:t>
      </w:r>
      <w:r>
        <w:rPr>
          <w:rFonts w:asciiTheme="minorHAnsi" w:hAnsiTheme="minorHAnsi" w:cstheme="minorHAnsi"/>
          <w:color w:val="000000" w:themeColor="text1"/>
          <w:sz w:val="24"/>
          <w:szCs w:val="24"/>
        </w:rPr>
        <w:t xml:space="preserve"> records for </w:t>
      </w:r>
      <w:r w:rsidRPr="007A74A2">
        <w:rPr>
          <w:rFonts w:asciiTheme="minorHAnsi" w:hAnsiTheme="minorHAnsi" w:cstheme="minorHAnsi"/>
          <w:color w:val="000000" w:themeColor="text1"/>
          <w:sz w:val="24"/>
          <w:szCs w:val="24"/>
        </w:rPr>
        <w:t>supervisory meeting</w:t>
      </w:r>
      <w:r>
        <w:rPr>
          <w:rFonts w:asciiTheme="minorHAnsi" w:hAnsiTheme="minorHAnsi" w:cstheme="minorHAnsi"/>
          <w:color w:val="000000" w:themeColor="text1"/>
          <w:sz w:val="24"/>
          <w:szCs w:val="24"/>
        </w:rPr>
        <w:t>s</w:t>
      </w:r>
      <w:r w:rsidRPr="007A74A2">
        <w:rPr>
          <w:rFonts w:asciiTheme="minorHAnsi" w:hAnsiTheme="minorHAnsi" w:cstheme="minorHAnsi"/>
          <w:color w:val="000000" w:themeColor="text1"/>
          <w:sz w:val="24"/>
          <w:szCs w:val="24"/>
        </w:rPr>
        <w:t>, mid-term review</w:t>
      </w:r>
      <w:r>
        <w:rPr>
          <w:rFonts w:asciiTheme="minorHAnsi" w:hAnsiTheme="minorHAnsi" w:cstheme="minorHAnsi"/>
          <w:color w:val="000000" w:themeColor="text1"/>
          <w:sz w:val="24"/>
          <w:szCs w:val="24"/>
        </w:rPr>
        <w:t>s</w:t>
      </w:r>
      <w:r w:rsidRPr="007A74A2">
        <w:rPr>
          <w:rFonts w:asciiTheme="minorHAnsi" w:hAnsiTheme="minorHAnsi" w:cstheme="minorHAnsi"/>
          <w:color w:val="000000" w:themeColor="text1"/>
          <w:sz w:val="24"/>
          <w:szCs w:val="24"/>
        </w:rPr>
        <w:t xml:space="preserve"> and annual monitoring pro</w:t>
      </w:r>
      <w:r>
        <w:rPr>
          <w:rFonts w:asciiTheme="minorHAnsi" w:hAnsiTheme="minorHAnsi" w:cstheme="minorHAnsi"/>
          <w:color w:val="000000" w:themeColor="text1"/>
          <w:sz w:val="24"/>
          <w:szCs w:val="24"/>
        </w:rPr>
        <w:t xml:space="preserve">gress reviews </w:t>
      </w:r>
      <w:r w:rsidRPr="007A74A2">
        <w:rPr>
          <w:rFonts w:asciiTheme="minorHAnsi" w:hAnsiTheme="minorHAnsi" w:cstheme="minorHAnsi"/>
          <w:color w:val="000000" w:themeColor="text1"/>
          <w:sz w:val="24"/>
          <w:szCs w:val="24"/>
        </w:rPr>
        <w:t>,</w:t>
      </w:r>
      <w:bookmarkEnd w:id="27"/>
      <w:r w:rsidRPr="007A74A2">
        <w:rPr>
          <w:rFonts w:asciiTheme="minorHAnsi" w:hAnsiTheme="minorHAnsi" w:cstheme="minorHAnsi"/>
          <w:color w:val="000000" w:themeColor="text1"/>
          <w:sz w:val="24"/>
          <w:szCs w:val="24"/>
        </w:rPr>
        <w:t xml:space="preserve"> </w:t>
      </w:r>
      <w:bookmarkEnd w:id="28"/>
    </w:p>
    <w:p w:rsidRPr="002E3CC7" w:rsidR="002E3CC7" w:rsidP="002E3CC7" w:rsidRDefault="002E3CC7" w14:paraId="7B4BD87A" w14:textId="77777777">
      <w:pPr>
        <w:pStyle w:val="MainBullet"/>
        <w:numPr>
          <w:ilvl w:val="0"/>
          <w:numId w:val="0"/>
        </w:numPr>
        <w:ind w:left="680"/>
        <w:rPr>
          <w:lang w:val="en-GB" w:eastAsia="zh-CN"/>
        </w:rPr>
      </w:pPr>
    </w:p>
    <w:p w:rsidRPr="002E3CC7" w:rsidR="008213D2" w:rsidP="002E3CC7" w:rsidRDefault="008213D2" w14:paraId="6FACFD98" w14:textId="6525171C">
      <w:pPr>
        <w:pStyle w:val="Heading2"/>
        <w:numPr>
          <w:ilvl w:val="0"/>
          <w:numId w:val="0"/>
        </w:numPr>
        <w:ind w:left="680" w:hanging="680"/>
        <w:rPr>
          <w:rFonts w:asciiTheme="minorHAnsi" w:hAnsiTheme="minorHAnsi" w:cstheme="minorHAnsi"/>
          <w:color w:val="000000" w:themeColor="text1"/>
          <w:szCs w:val="22"/>
        </w:rPr>
      </w:pPr>
      <w:bookmarkStart w:name="_Toc139622331" w:id="29"/>
      <w:bookmarkStart w:name="_Toc176768392" w:id="30"/>
      <w:bookmarkStart w:name="_Hlk135740137" w:id="31"/>
      <w:r w:rsidRPr="00F51014">
        <w:rPr>
          <w:rFonts w:asciiTheme="minorHAnsi" w:hAnsiTheme="minorHAnsi" w:cstheme="minorHAnsi"/>
          <w:color w:val="000000" w:themeColor="text1"/>
          <w:szCs w:val="22"/>
        </w:rPr>
        <w:t>University’s Formal Progress Monitoring Process</w:t>
      </w:r>
      <w:bookmarkEnd w:id="29"/>
      <w:bookmarkEnd w:id="30"/>
    </w:p>
    <w:p w:rsidRPr="002E3CC7" w:rsidR="008213D2" w:rsidP="002E3CC7" w:rsidRDefault="008213D2" w14:paraId="5A89A123" w14:textId="25CD41ED">
      <w:pPr>
        <w:pStyle w:val="ListParagraph"/>
        <w:numPr>
          <w:ilvl w:val="1"/>
          <w:numId w:val="29"/>
        </w:numPr>
        <w:ind w:left="0" w:hanging="567"/>
        <w:rPr>
          <w:color w:val="000000" w:themeColor="text1"/>
        </w:rPr>
      </w:pPr>
      <w:bookmarkStart w:name="_Hlk135749528" w:id="32"/>
      <w:r w:rsidRPr="002E3CC7">
        <w:rPr>
          <w:color w:val="000000" w:themeColor="text1"/>
        </w:rPr>
        <w:t>A candidate must engage with the University’s Formal Progress Monitoring Process (formal supervisions, MYM and an AMP, each year of registration) and submit reports of formal meetings with their supervisors, no less than twelve times per year if full time, and no less than six times if part time.</w:t>
      </w:r>
    </w:p>
    <w:p w:rsidRPr="002E3CC7" w:rsidR="002E3CC7" w:rsidP="002E3CC7" w:rsidRDefault="002E3CC7" w14:paraId="0F04A880" w14:textId="77777777">
      <w:pPr>
        <w:pStyle w:val="ListParagraph"/>
        <w:ind w:left="528"/>
        <w:rPr>
          <w:color w:val="000000" w:themeColor="text1"/>
        </w:rPr>
      </w:pPr>
    </w:p>
    <w:p w:rsidRPr="002E3CC7" w:rsidR="008213D2" w:rsidP="002E3CC7" w:rsidRDefault="008213D2" w14:paraId="7319E445" w14:textId="52635E1C">
      <w:pPr>
        <w:pStyle w:val="Heading2"/>
        <w:numPr>
          <w:ilvl w:val="0"/>
          <w:numId w:val="0"/>
        </w:numPr>
        <w:rPr>
          <w:rFonts w:asciiTheme="minorHAnsi" w:hAnsiTheme="minorHAnsi" w:cstheme="minorHAnsi"/>
          <w:color w:val="000000" w:themeColor="text1"/>
          <w:szCs w:val="22"/>
        </w:rPr>
      </w:pPr>
      <w:bookmarkStart w:name="_Toc139622332" w:id="33"/>
      <w:bookmarkStart w:name="_Toc176768393" w:id="34"/>
      <w:r w:rsidRPr="00F51014">
        <w:rPr>
          <w:rFonts w:asciiTheme="minorHAnsi" w:hAnsiTheme="minorHAnsi" w:cstheme="minorHAnsi"/>
          <w:color w:val="000000" w:themeColor="text1"/>
          <w:szCs w:val="22"/>
        </w:rPr>
        <w:t>Departmental Warnings</w:t>
      </w:r>
      <w:bookmarkEnd w:id="33"/>
      <w:bookmarkEnd w:id="34"/>
    </w:p>
    <w:p w:rsidRPr="00F51014" w:rsidR="008213D2" w:rsidP="008213D2" w:rsidRDefault="008213D2" w14:paraId="435720C7" w14:textId="77777777">
      <w:pPr>
        <w:ind w:hanging="567"/>
        <w:rPr>
          <w:color w:val="000000" w:themeColor="text1"/>
        </w:rPr>
      </w:pPr>
      <w:r w:rsidRPr="00F51014">
        <w:rPr>
          <w:color w:val="000000" w:themeColor="text1"/>
        </w:rPr>
        <w:t>5.2</w:t>
      </w:r>
      <w:r w:rsidRPr="00F51014">
        <w:rPr>
          <w:color w:val="000000" w:themeColor="text1"/>
        </w:rPr>
        <w:tab/>
        <w:t>A departmental warning will be issued when a PGR fails to complete the following:</w:t>
      </w:r>
    </w:p>
    <w:p w:rsidR="008213D2" w:rsidP="008213D2" w:rsidRDefault="008213D2" w14:paraId="009159EC" w14:textId="77777777">
      <w:pPr>
        <w:pStyle w:val="ListParagraph"/>
        <w:numPr>
          <w:ilvl w:val="0"/>
          <w:numId w:val="31"/>
        </w:numPr>
        <w:spacing w:after="0"/>
      </w:pPr>
      <w:r>
        <w:t>To attend a scheduled supervisory meeting without giving adequate notice.</w:t>
      </w:r>
    </w:p>
    <w:p w:rsidR="008213D2" w:rsidP="008213D2" w:rsidRDefault="008213D2" w14:paraId="63336E3A" w14:textId="77777777">
      <w:pPr>
        <w:pStyle w:val="ListParagraph"/>
        <w:numPr>
          <w:ilvl w:val="0"/>
          <w:numId w:val="31"/>
        </w:numPr>
        <w:spacing w:after="0"/>
      </w:pPr>
      <w:r>
        <w:t>To submit reports for three consecutive scheduled monthly supervisory meetings.</w:t>
      </w:r>
    </w:p>
    <w:p w:rsidR="008213D2" w:rsidP="008213D2" w:rsidRDefault="008213D2" w14:paraId="47188974" w14:textId="77777777">
      <w:pPr>
        <w:pStyle w:val="ListParagraph"/>
        <w:numPr>
          <w:ilvl w:val="0"/>
          <w:numId w:val="31"/>
        </w:numPr>
        <w:spacing w:after="0"/>
      </w:pPr>
      <w:r>
        <w:t xml:space="preserve">To submit requested work for a supervisory meeting by the specified deadline without sufficient prior notice (a week as minimum). </w:t>
      </w:r>
    </w:p>
    <w:p w:rsidR="008213D2" w:rsidP="008213D2" w:rsidRDefault="008213D2" w14:paraId="135DF90A" w14:textId="77777777">
      <w:pPr>
        <w:pStyle w:val="ListParagraph"/>
        <w:numPr>
          <w:ilvl w:val="0"/>
          <w:numId w:val="31"/>
        </w:numPr>
        <w:spacing w:after="0"/>
      </w:pPr>
      <w:r>
        <w:t>To submit their completed MYM report within one month of the MYM meeting.</w:t>
      </w:r>
    </w:p>
    <w:p w:rsidR="008213D2" w:rsidP="008213D2" w:rsidRDefault="008213D2" w14:paraId="1727BC91" w14:textId="77777777">
      <w:pPr>
        <w:pStyle w:val="ListParagraph"/>
        <w:numPr>
          <w:ilvl w:val="0"/>
          <w:numId w:val="31"/>
        </w:numPr>
        <w:spacing w:after="0"/>
      </w:pPr>
      <w:r>
        <w:t>To submit their completed AMP meeting report within one month of the AMP meeting,</w:t>
      </w:r>
    </w:p>
    <w:p w:rsidR="008213D2" w:rsidP="008213D2" w:rsidRDefault="008213D2" w14:paraId="6A79C889" w14:textId="77777777">
      <w:pPr>
        <w:pStyle w:val="ListParagraph"/>
        <w:spacing w:after="0"/>
        <w:ind w:left="2160"/>
      </w:pPr>
    </w:p>
    <w:p w:rsidR="008213D2" w:rsidP="008213D2" w:rsidRDefault="008213D2" w14:paraId="5D0F2302" w14:textId="77777777">
      <w:pPr>
        <w:ind w:hanging="567"/>
        <w:rPr>
          <w:color w:val="000000" w:themeColor="text1"/>
        </w:rPr>
      </w:pPr>
      <w:r w:rsidRPr="00F51014">
        <w:rPr>
          <w:color w:val="000000" w:themeColor="text1"/>
        </w:rPr>
        <w:t>5.3</w:t>
      </w:r>
      <w:r w:rsidRPr="00F51014">
        <w:rPr>
          <w:color w:val="000000" w:themeColor="text1"/>
        </w:rPr>
        <w:tab/>
      </w:r>
      <w:r>
        <w:rPr>
          <w:color w:val="000000" w:themeColor="text1"/>
        </w:rPr>
        <w:t xml:space="preserve">Before issuing a departmental warning the </w:t>
      </w:r>
      <w:r>
        <w:t xml:space="preserve">Academic Unit should first consider whether there are reasonable grounds for believing that the candidate has ceased to undertake their studies.  If such grounds are </w:t>
      </w:r>
      <w:proofErr w:type="gramStart"/>
      <w:r>
        <w:t>found</w:t>
      </w:r>
      <w:proofErr w:type="gramEnd"/>
      <w:r>
        <w:t xml:space="preserve"> then the process in section 4 should be applied immediately. </w:t>
      </w:r>
    </w:p>
    <w:p w:rsidRPr="002E3CC7" w:rsidR="008213D2" w:rsidP="002E3CC7" w:rsidRDefault="008213D2" w14:paraId="3F5D7D4B" w14:textId="671A5489">
      <w:pPr>
        <w:ind w:hanging="567"/>
        <w:rPr>
          <w:color w:val="000000" w:themeColor="text1"/>
        </w:rPr>
      </w:pPr>
      <w:r>
        <w:rPr>
          <w:color w:val="000000" w:themeColor="text1"/>
        </w:rPr>
        <w:lastRenderedPageBreak/>
        <w:t>5.4</w:t>
      </w:r>
      <w:r w:rsidRPr="00F51014">
        <w:rPr>
          <w:color w:val="000000" w:themeColor="text1"/>
        </w:rPr>
        <w:tab/>
        <w:t xml:space="preserve">For PGRs who receive a stipend from the University, the Departmental warning must include a notice that payments will be suspended if they do not fully comply with the terms of the Warning.  The PGR must be given </w:t>
      </w:r>
      <w:r>
        <w:rPr>
          <w:color w:val="000000" w:themeColor="text1"/>
        </w:rPr>
        <w:t>10</w:t>
      </w:r>
      <w:r w:rsidRPr="00F51014">
        <w:rPr>
          <w:color w:val="000000" w:themeColor="text1"/>
        </w:rPr>
        <w:t xml:space="preserve"> working days to provide the missing report(s) or to attend a rescheduled supervisory meeting.  If the PGR fails to comply then a Second Departmental Warning must be issued, and if they are in receipt of a stipend this should be suspended. The Second Warning should give the PGR a further </w:t>
      </w:r>
      <w:r>
        <w:rPr>
          <w:color w:val="000000" w:themeColor="text1"/>
        </w:rPr>
        <w:t>10</w:t>
      </w:r>
      <w:r w:rsidRPr="00F51014">
        <w:rPr>
          <w:color w:val="000000" w:themeColor="text1"/>
        </w:rPr>
        <w:t xml:space="preserve"> </w:t>
      </w:r>
      <w:r>
        <w:rPr>
          <w:color w:val="000000" w:themeColor="text1"/>
        </w:rPr>
        <w:t xml:space="preserve">working </w:t>
      </w:r>
      <w:r w:rsidRPr="00F51014">
        <w:rPr>
          <w:color w:val="000000" w:themeColor="text1"/>
        </w:rPr>
        <w:t xml:space="preserve">days to comply. </w:t>
      </w:r>
    </w:p>
    <w:p w:rsidRPr="00F51014" w:rsidR="008213D2" w:rsidP="008213D2" w:rsidRDefault="008213D2" w14:paraId="009C8064" w14:textId="77777777">
      <w:pPr>
        <w:ind w:hanging="567"/>
        <w:rPr>
          <w:color w:val="000000" w:themeColor="text1"/>
        </w:rPr>
      </w:pPr>
      <w:r w:rsidRPr="00F51014">
        <w:rPr>
          <w:color w:val="000000" w:themeColor="text1"/>
        </w:rPr>
        <w:t>5.</w:t>
      </w:r>
      <w:r>
        <w:rPr>
          <w:color w:val="000000" w:themeColor="text1"/>
        </w:rPr>
        <w:t>5</w:t>
      </w:r>
      <w:r w:rsidRPr="00F51014">
        <w:rPr>
          <w:color w:val="000000" w:themeColor="text1"/>
        </w:rPr>
        <w:tab/>
        <w:t>If a PGR does not attend or fails to submit work for a</w:t>
      </w:r>
      <w:r>
        <w:rPr>
          <w:color w:val="000000" w:themeColor="text1"/>
        </w:rPr>
        <w:t xml:space="preserve"> MYM or</w:t>
      </w:r>
      <w:r w:rsidRPr="00F51014">
        <w:rPr>
          <w:color w:val="000000" w:themeColor="text1"/>
        </w:rPr>
        <w:t xml:space="preserve"> AMP meeting, without giving advance notice (a week as minimum), this will automatically result in failure of the </w:t>
      </w:r>
      <w:r>
        <w:rPr>
          <w:color w:val="000000" w:themeColor="text1"/>
        </w:rPr>
        <w:t xml:space="preserve">MYM or </w:t>
      </w:r>
      <w:r w:rsidRPr="00F51014">
        <w:rPr>
          <w:color w:val="000000" w:themeColor="text1"/>
        </w:rPr>
        <w:t>AMP. Such cases should be considered under Section 3: UNSATISFACTORY PROGRESS, as above, and follow the course outlined there.</w:t>
      </w:r>
    </w:p>
    <w:p w:rsidR="008213D2" w:rsidP="008213D2" w:rsidRDefault="008213D2" w14:paraId="0EF61D26" w14:textId="77777777">
      <w:pPr>
        <w:ind w:hanging="567"/>
        <w:rPr>
          <w:color w:val="000000" w:themeColor="text1"/>
        </w:rPr>
      </w:pPr>
      <w:r w:rsidRPr="00F51014">
        <w:rPr>
          <w:color w:val="000000" w:themeColor="text1"/>
        </w:rPr>
        <w:t>5.</w:t>
      </w:r>
      <w:r>
        <w:rPr>
          <w:color w:val="000000" w:themeColor="text1"/>
        </w:rPr>
        <w:t>6</w:t>
      </w:r>
      <w:r w:rsidRPr="00F51014">
        <w:rPr>
          <w:color w:val="000000" w:themeColor="text1"/>
        </w:rPr>
        <w:tab/>
        <w:t xml:space="preserve">Where there is just cause for not being able to engage with the formal monitoring process, the GRD, Faculty, or Institute Research Office must be informed. </w:t>
      </w:r>
      <w:bookmarkEnd w:id="32"/>
    </w:p>
    <w:p w:rsidR="002E3CC7" w:rsidP="008213D2" w:rsidRDefault="002E3CC7" w14:paraId="50019B0A" w14:textId="77777777">
      <w:pPr>
        <w:ind w:hanging="567"/>
      </w:pPr>
    </w:p>
    <w:p w:rsidRPr="002E3CC7" w:rsidR="008213D2" w:rsidP="002E3CC7" w:rsidRDefault="008213D2" w14:paraId="44A03858" w14:textId="5D95713F">
      <w:pPr>
        <w:pStyle w:val="Heading2"/>
        <w:numPr>
          <w:ilvl w:val="0"/>
          <w:numId w:val="0"/>
        </w:numPr>
        <w:rPr>
          <w:rFonts w:asciiTheme="minorHAnsi" w:hAnsiTheme="minorHAnsi" w:cstheme="minorHAnsi"/>
          <w:color w:val="000000" w:themeColor="text1"/>
          <w:szCs w:val="22"/>
        </w:rPr>
      </w:pPr>
      <w:bookmarkStart w:name="_Toc139622333" w:id="35"/>
      <w:bookmarkStart w:name="_Toc176768394" w:id="36"/>
      <w:r w:rsidRPr="00F51014">
        <w:rPr>
          <w:rFonts w:asciiTheme="minorHAnsi" w:hAnsiTheme="minorHAnsi" w:cstheme="minorHAnsi"/>
          <w:color w:val="000000" w:themeColor="text1"/>
          <w:szCs w:val="22"/>
        </w:rPr>
        <w:t>Faculty Warning</w:t>
      </w:r>
      <w:bookmarkEnd w:id="35"/>
      <w:bookmarkEnd w:id="36"/>
      <w:r w:rsidRPr="00F51014">
        <w:rPr>
          <w:rFonts w:asciiTheme="minorHAnsi" w:hAnsiTheme="minorHAnsi" w:cstheme="minorHAnsi"/>
          <w:color w:val="000000" w:themeColor="text1"/>
          <w:szCs w:val="22"/>
        </w:rPr>
        <w:t xml:space="preserve">  </w:t>
      </w:r>
    </w:p>
    <w:p w:rsidR="008213D2" w:rsidP="008213D2" w:rsidRDefault="008213D2" w14:paraId="519E5448" w14:textId="77777777">
      <w:pPr>
        <w:ind w:hanging="567"/>
      </w:pPr>
      <w:r>
        <w:t xml:space="preserve">5.7 </w:t>
      </w:r>
      <w:r>
        <w:tab/>
        <w:t xml:space="preserve">In cases where the PGR fails to provide the requested supervision or progression meeting records </w:t>
      </w:r>
      <w:r w:rsidRPr="00DF31BA">
        <w:t>following Departmental Warnings in 5.2 and 5.</w:t>
      </w:r>
      <w:r>
        <w:t>4</w:t>
      </w:r>
      <w:r w:rsidRPr="00DF31BA">
        <w:t xml:space="preserve"> above</w:t>
      </w:r>
      <w:r>
        <w:t xml:space="preserve">, then </w:t>
      </w:r>
      <w:r w:rsidRPr="0048206D">
        <w:t xml:space="preserve">the </w:t>
      </w:r>
      <w:r>
        <w:t>PGR</w:t>
      </w:r>
      <w:r w:rsidRPr="0048206D">
        <w:t xml:space="preserve"> </w:t>
      </w:r>
      <w:r>
        <w:t xml:space="preserve">should be issued </w:t>
      </w:r>
      <w:r w:rsidRPr="0048206D">
        <w:t xml:space="preserve">with a </w:t>
      </w:r>
      <w:r>
        <w:t>Faculty W</w:t>
      </w:r>
      <w:r w:rsidRPr="0048206D">
        <w:t>arning giving the</w:t>
      </w:r>
      <w:r>
        <w:t xml:space="preserve">m </w:t>
      </w:r>
      <w:r w:rsidRPr="0048206D">
        <w:t xml:space="preserve">no fewer than two and no more than 20 working days </w:t>
      </w:r>
      <w:r>
        <w:t xml:space="preserve">with which to provide the requested documents.  </w:t>
      </w:r>
      <w:r w:rsidRPr="00484AE4">
        <w:t xml:space="preserve">The Faculty Warning must be issued by a Graduate Research Director who is an </w:t>
      </w:r>
      <w:r w:rsidRPr="00DF31BA">
        <w:rPr>
          <w:i/>
        </w:rPr>
        <w:t>ex officio</w:t>
      </w:r>
      <w:r w:rsidRPr="00484AE4">
        <w:t xml:space="preserve"> member of RDC</w:t>
      </w:r>
      <w:r>
        <w:t>.</w:t>
      </w:r>
    </w:p>
    <w:p w:rsidR="008213D2" w:rsidP="008213D2" w:rsidRDefault="008213D2" w14:paraId="42143B41" w14:textId="77777777">
      <w:pPr>
        <w:ind w:hanging="567"/>
      </w:pPr>
      <w:r>
        <w:t>5.8</w:t>
      </w:r>
      <w:r w:rsidRPr="00D637AE">
        <w:t xml:space="preserve"> </w:t>
      </w:r>
      <w:r>
        <w:tab/>
        <w:t xml:space="preserve">Where it has become apparent that non-engagement with supervision and progression meetings is the issue, has exceeded the period specified above, and the Academic Unit has reasonable grounds for believing that the candidate has ceased to undertake their studies, a Faculty Warning should be issued under the processes for Section 4: Absence Without Good Cause, as above.  </w:t>
      </w:r>
    </w:p>
    <w:p w:rsidR="008213D2" w:rsidP="008213D2" w:rsidRDefault="008213D2" w14:paraId="1D31F213" w14:textId="77777777">
      <w:pPr>
        <w:ind w:hanging="567"/>
      </w:pPr>
      <w:r>
        <w:t>5.9      Staff providing administrative support to the Faculty or Institute Research Office will inform Heads of Department/Schools and GRDs when PGRs receive warnings so that the cause for concern can be followed up with the student and supervisor.</w:t>
      </w:r>
    </w:p>
    <w:p w:rsidR="0060003E" w:rsidP="008213D2" w:rsidRDefault="0060003E" w14:paraId="3737924A" w14:textId="77777777">
      <w:pPr>
        <w:ind w:hanging="567"/>
      </w:pPr>
    </w:p>
    <w:p w:rsidRPr="0060003E" w:rsidR="008213D2" w:rsidP="0060003E" w:rsidRDefault="008213D2" w14:paraId="1A9ABFB2" w14:textId="680F4DF1">
      <w:pPr>
        <w:pStyle w:val="Heading2"/>
        <w:numPr>
          <w:ilvl w:val="0"/>
          <w:numId w:val="0"/>
        </w:numPr>
        <w:ind w:left="680" w:hanging="680"/>
        <w:rPr>
          <w:rFonts w:asciiTheme="minorHAnsi" w:hAnsiTheme="minorHAnsi" w:cstheme="minorHAnsi"/>
          <w:color w:val="000000" w:themeColor="text1"/>
          <w:szCs w:val="22"/>
        </w:rPr>
      </w:pPr>
      <w:bookmarkStart w:name="_Toc139622334" w:id="37"/>
      <w:bookmarkStart w:name="_Toc176768395" w:id="38"/>
      <w:r w:rsidRPr="00F51014">
        <w:rPr>
          <w:rFonts w:asciiTheme="minorHAnsi" w:hAnsiTheme="minorHAnsi" w:cstheme="minorHAnsi"/>
          <w:color w:val="000000" w:themeColor="text1"/>
          <w:szCs w:val="22"/>
        </w:rPr>
        <w:t>University Warning</w:t>
      </w:r>
      <w:bookmarkEnd w:id="37"/>
      <w:bookmarkEnd w:id="38"/>
    </w:p>
    <w:p w:rsidR="008213D2" w:rsidP="008213D2" w:rsidRDefault="008213D2" w14:paraId="3DB8C4B7" w14:textId="77777777">
      <w:pPr>
        <w:ind w:hanging="567"/>
      </w:pPr>
      <w:r>
        <w:t xml:space="preserve">5.10    If a PGR continues to fail to submit missing records </w:t>
      </w:r>
      <w:r w:rsidRPr="00A3472F">
        <w:t xml:space="preserve">following a Faculty </w:t>
      </w:r>
      <w:proofErr w:type="gramStart"/>
      <w:r w:rsidRPr="00A3472F">
        <w:t>Warning</w:t>
      </w:r>
      <w:proofErr w:type="gramEnd"/>
      <w:r w:rsidRPr="00A3472F">
        <w:t xml:space="preserve"> </w:t>
      </w:r>
      <w:r>
        <w:t xml:space="preserve">then a request for a University Warning must be made to the Doctoral College by a Graduate Research Director who is an </w:t>
      </w:r>
      <w:r w:rsidRPr="00C84735">
        <w:rPr>
          <w:i/>
        </w:rPr>
        <w:t>ex officio</w:t>
      </w:r>
      <w:r>
        <w:t xml:space="preserve"> member of RDC, stating the grounds on which the Warning is based and providing a copy of the Faculty Warning. Copies of the Warning must be provided to the candidate’s supervisors, Head of Academic Unit and Dean of Faculty.</w:t>
      </w:r>
    </w:p>
    <w:p w:rsidR="008213D2" w:rsidP="008213D2" w:rsidRDefault="008213D2" w14:paraId="745F6B08" w14:textId="77777777">
      <w:pPr>
        <w:spacing w:after="0"/>
      </w:pPr>
      <w:r>
        <w:t>Failure to comply with the terms of the University Warning may result in the termination of the student’s programme of study.</w:t>
      </w:r>
    </w:p>
    <w:p w:rsidR="008213D2" w:rsidP="008213D2" w:rsidRDefault="008213D2" w14:paraId="0B9A07D9" w14:textId="77777777">
      <w:pPr>
        <w:spacing w:after="0"/>
        <w:ind w:left="2160"/>
      </w:pPr>
    </w:p>
    <w:p w:rsidR="008213D2" w:rsidP="008213D2" w:rsidRDefault="008213D2" w14:paraId="2F2BBFB6" w14:textId="77777777">
      <w:pPr>
        <w:ind w:hanging="567"/>
      </w:pPr>
      <w:r>
        <w:t>5.11    Departmental warnings will expire after 12 months. Faculty and University Warnings will remain on the student’s record for the duration of their studies.</w:t>
      </w:r>
    </w:p>
    <w:p w:rsidR="008213D2" w:rsidP="008213D2" w:rsidRDefault="008213D2" w14:paraId="3C668594" w14:textId="77777777">
      <w:pPr>
        <w:ind w:hanging="567"/>
      </w:pPr>
      <w:r>
        <w:t>5.12    The issuing of a warning must be reported to the next meeting of RDC by the Secretary of the committee.</w:t>
      </w:r>
    </w:p>
    <w:p w:rsidR="008213D2" w:rsidP="008213D2" w:rsidRDefault="008213D2" w14:paraId="441F5E26" w14:textId="77777777">
      <w:pPr>
        <w:ind w:hanging="567"/>
      </w:pPr>
    </w:p>
    <w:p w:rsidRPr="00E841D8" w:rsidR="008213D2" w:rsidP="00E841D8" w:rsidRDefault="008213D2" w14:paraId="79DB297B" w14:textId="22C20BB2">
      <w:pPr>
        <w:pStyle w:val="Heading2"/>
        <w:numPr>
          <w:ilvl w:val="0"/>
          <w:numId w:val="0"/>
        </w:numPr>
        <w:ind w:left="680" w:hanging="680"/>
        <w:rPr>
          <w:rFonts w:asciiTheme="minorHAnsi" w:hAnsiTheme="minorHAnsi" w:cstheme="minorHAnsi"/>
          <w:color w:val="000000" w:themeColor="text1"/>
          <w:szCs w:val="22"/>
        </w:rPr>
      </w:pPr>
      <w:bookmarkStart w:name="_Toc139622335" w:id="39"/>
      <w:bookmarkStart w:name="_Toc176768396" w:id="40"/>
      <w:r w:rsidRPr="00F51014">
        <w:rPr>
          <w:rFonts w:asciiTheme="minorHAnsi" w:hAnsiTheme="minorHAnsi" w:cstheme="minorHAnsi"/>
          <w:color w:val="000000" w:themeColor="text1"/>
          <w:szCs w:val="22"/>
        </w:rPr>
        <w:t>Termination of candidature</w:t>
      </w:r>
      <w:bookmarkEnd w:id="39"/>
      <w:bookmarkEnd w:id="40"/>
    </w:p>
    <w:p w:rsidR="008213D2" w:rsidP="008213D2" w:rsidRDefault="008213D2" w14:paraId="67D33DA2" w14:textId="77777777">
      <w:pPr>
        <w:ind w:hanging="567"/>
      </w:pPr>
      <w:r>
        <w:t xml:space="preserve">5.13    A candidate’s programme of study must not be terminated unless the candidate has been issued with, and failed to satisfy the terms of, a University Warning issued in accordance with the procedure above. </w:t>
      </w:r>
    </w:p>
    <w:p w:rsidR="008213D2" w:rsidP="008213D2" w:rsidRDefault="008213D2" w14:paraId="2DF05AA0" w14:textId="77777777">
      <w:pPr>
        <w:ind w:hanging="567"/>
      </w:pPr>
      <w:r>
        <w:t>5.14   Where a candidate has not complied with the terms of a University Warning the Academic Unit must request termination stating the grounds for termination. The request must be made by</w:t>
      </w:r>
      <w:r w:rsidRPr="00A3472F">
        <w:t xml:space="preserve"> a Graduate Research Director who is an </w:t>
      </w:r>
      <w:r w:rsidRPr="00A3472F">
        <w:rPr>
          <w:i/>
        </w:rPr>
        <w:t>ex officio</w:t>
      </w:r>
      <w:r w:rsidRPr="00A3472F">
        <w:t xml:space="preserve"> member of RDC.</w:t>
      </w:r>
      <w:r>
        <w:t xml:space="preserve">). </w:t>
      </w:r>
    </w:p>
    <w:p w:rsidR="008213D2" w:rsidP="008213D2" w:rsidRDefault="008213D2" w14:paraId="78D17FBE" w14:textId="77777777">
      <w:pPr>
        <w:ind w:hanging="567"/>
      </w:pPr>
      <w:r>
        <w:t xml:space="preserve">5.15    A request for termination of candidature must be considered by the GRD designated by RDC who should interview the candidate if available and should interview the candidate’s supervisors. If the GRD supports the </w:t>
      </w:r>
      <w:proofErr w:type="gramStart"/>
      <w:r>
        <w:t>request</w:t>
      </w:r>
      <w:proofErr w:type="gramEnd"/>
      <w:r>
        <w:t xml:space="preserve"> they must make a recommendation to the chair of RDC.</w:t>
      </w:r>
    </w:p>
    <w:p w:rsidR="008213D2" w:rsidP="008213D2" w:rsidRDefault="008213D2" w14:paraId="181E9124" w14:textId="77777777">
      <w:pPr>
        <w:ind w:hanging="567"/>
      </w:pPr>
      <w:r>
        <w:t>5.16    Where the Chair considers that the candidate’s programme of study should be terminated the Secretary of RDC must inform the candidate in writing within five working days stating the reasons for the decision and the date on which it is effective. The Secretary must further inform the candidate of their right of appeal in accordance with the University’s regulations governing academic appeals and queries.</w:t>
      </w:r>
    </w:p>
    <w:p w:rsidR="008213D2" w:rsidP="008213D2" w:rsidRDefault="008213D2" w14:paraId="67B2C1F5" w14:textId="77777777">
      <w:pPr>
        <w:ind w:hanging="567"/>
      </w:pPr>
      <w:r>
        <w:t xml:space="preserve">5.17    Copies of the termination of candidature must be provided to the Head of Academic Unit and Dean. </w:t>
      </w:r>
    </w:p>
    <w:p w:rsidR="008213D2" w:rsidP="008213D2" w:rsidRDefault="008213D2" w14:paraId="4FC7B077" w14:textId="77777777">
      <w:pPr>
        <w:ind w:hanging="567"/>
      </w:pPr>
      <w:r>
        <w:t>5.18    The termination of candidature must be reported to the next meeting of RDC by the Secretary of the committee.</w:t>
      </w:r>
    </w:p>
    <w:p w:rsidR="008213D2" w:rsidP="008213D2" w:rsidRDefault="008213D2" w14:paraId="3AC9A49D" w14:textId="77777777">
      <w:pPr>
        <w:pStyle w:val="Heading1"/>
        <w:numPr>
          <w:ilvl w:val="0"/>
          <w:numId w:val="29"/>
        </w:numPr>
        <w:ind w:left="0" w:hanging="567"/>
        <w:rPr>
          <w:rFonts w:asciiTheme="minorHAnsi" w:hAnsiTheme="minorHAnsi" w:cstheme="minorHAnsi"/>
          <w:b w:val="0"/>
          <w:color w:val="000000" w:themeColor="text1"/>
          <w:sz w:val="24"/>
          <w:szCs w:val="24"/>
        </w:rPr>
      </w:pPr>
      <w:bookmarkStart w:name="_Toc139622336" w:id="41"/>
      <w:bookmarkStart w:name="_Toc176768397" w:id="42"/>
      <w:bookmarkEnd w:id="31"/>
      <w:r>
        <w:rPr>
          <w:rFonts w:asciiTheme="minorHAnsi" w:hAnsiTheme="minorHAnsi" w:cstheme="minorHAnsi"/>
          <w:color w:val="000000" w:themeColor="text1"/>
          <w:sz w:val="24"/>
          <w:szCs w:val="24"/>
        </w:rPr>
        <w:t>Failure to submit thesis, to resubmit revised thesis, to enrol or exceeding the maximum prescribed period of study</w:t>
      </w:r>
      <w:bookmarkEnd w:id="41"/>
      <w:bookmarkEnd w:id="42"/>
    </w:p>
    <w:p w:rsidR="008213D2" w:rsidP="008213D2" w:rsidRDefault="008213D2" w14:paraId="64BCFDA4" w14:textId="77777777"/>
    <w:p w:rsidRPr="00A8435B" w:rsidR="008213D2" w:rsidP="00A8435B" w:rsidRDefault="008213D2" w14:paraId="684895F4" w14:textId="2879136D">
      <w:pPr>
        <w:pStyle w:val="Heading2"/>
        <w:numPr>
          <w:ilvl w:val="0"/>
          <w:numId w:val="0"/>
        </w:numPr>
        <w:ind w:left="680" w:hanging="680"/>
        <w:rPr>
          <w:rFonts w:asciiTheme="minorHAnsi" w:hAnsiTheme="minorHAnsi" w:cstheme="minorHAnsi"/>
          <w:color w:val="000000" w:themeColor="text1"/>
          <w:szCs w:val="22"/>
        </w:rPr>
      </w:pPr>
      <w:bookmarkStart w:name="_Toc176768398" w:id="43"/>
      <w:bookmarkStart w:name="_Toc139622337" w:id="44"/>
      <w:r>
        <w:rPr>
          <w:rFonts w:asciiTheme="minorHAnsi" w:hAnsiTheme="minorHAnsi" w:cstheme="minorHAnsi"/>
          <w:color w:val="000000" w:themeColor="text1"/>
          <w:szCs w:val="22"/>
        </w:rPr>
        <w:t>Failure to submit thesis or to resubmit revised thesis</w:t>
      </w:r>
      <w:bookmarkEnd w:id="43"/>
      <w:r w:rsidRPr="00DA64B3">
        <w:rPr>
          <w:rFonts w:asciiTheme="minorHAnsi" w:hAnsiTheme="minorHAnsi" w:cstheme="minorHAnsi"/>
          <w:color w:val="000000" w:themeColor="text1"/>
          <w:szCs w:val="22"/>
        </w:rPr>
        <w:t xml:space="preserve"> </w:t>
      </w:r>
      <w:bookmarkEnd w:id="44"/>
    </w:p>
    <w:p w:rsidRPr="00D339E0" w:rsidR="008213D2" w:rsidP="008213D2" w:rsidRDefault="008213D2" w14:paraId="43ADABB3" w14:textId="77777777">
      <w:pPr>
        <w:pStyle w:val="ListParagraph"/>
        <w:numPr>
          <w:ilvl w:val="1"/>
          <w:numId w:val="29"/>
        </w:numPr>
        <w:ind w:left="0"/>
      </w:pPr>
      <w:bookmarkStart w:name="_Hlk162363345" w:id="45"/>
      <w:r w:rsidRPr="00D339E0">
        <w:rPr>
          <w:color w:val="000000" w:themeColor="text1"/>
        </w:rPr>
        <w:t xml:space="preserve">Where a candidate has completed the prescribed period of study without submitting their thesis, or the specified period allowed for corrections or amendments after examination without resubmitting their revised thesis, and has not applied for an extension, or has fallen outside the period of an extension, including when extension requests have been rejected, the decision to terminate a candidate’s programme shall be made by the Chair of the Research Degrees Committee, who shall be the final arbiter, on the recommendation of the relevant Graduate Research Director.  </w:t>
      </w:r>
    </w:p>
    <w:bookmarkEnd w:id="45"/>
    <w:p w:rsidR="008213D2" w:rsidP="008213D2" w:rsidRDefault="008213D2" w14:paraId="78A0C7BE" w14:textId="77777777">
      <w:pPr>
        <w:pStyle w:val="ListParagraph"/>
        <w:ind w:left="0"/>
      </w:pPr>
    </w:p>
    <w:p w:rsidR="008213D2" w:rsidP="008213D2" w:rsidRDefault="008213D2" w14:paraId="4B1BBC6F" w14:textId="77777777">
      <w:pPr>
        <w:pStyle w:val="ListParagraph"/>
        <w:numPr>
          <w:ilvl w:val="1"/>
          <w:numId w:val="29"/>
        </w:numPr>
        <w:ind w:left="0"/>
      </w:pPr>
      <w:r w:rsidRPr="00212053">
        <w:t>Where the chair considers that the candidate’s programme of study should be terminated the secretary of RDC must inform the candidate in writing within five working days stating the reasons for the decision and the date on which it is effective. The Secretary must further inform the candidate of their right of appeal in accordance with the University’s regulations governing academic appeals and queries.</w:t>
      </w:r>
    </w:p>
    <w:p w:rsidR="008213D2" w:rsidP="008213D2" w:rsidRDefault="008213D2" w14:paraId="0218C445" w14:textId="77777777">
      <w:pPr>
        <w:pStyle w:val="ListParagraph"/>
        <w:numPr>
          <w:ilvl w:val="1"/>
          <w:numId w:val="29"/>
        </w:numPr>
        <w:ind w:left="0"/>
      </w:pPr>
      <w:r w:rsidRPr="00212053">
        <w:t>Copies of the termination of candidature must be provided to the Head of Academic Unit and Dean.</w:t>
      </w:r>
    </w:p>
    <w:p w:rsidR="008213D2" w:rsidP="008213D2" w:rsidRDefault="008213D2" w14:paraId="0B2E4BA8" w14:textId="77777777">
      <w:pPr>
        <w:pStyle w:val="ListParagraph"/>
        <w:ind w:left="0"/>
      </w:pPr>
    </w:p>
    <w:p w:rsidR="008213D2" w:rsidP="008213D2" w:rsidRDefault="008213D2" w14:paraId="0A19358B" w14:textId="77777777">
      <w:pPr>
        <w:pStyle w:val="ListParagraph"/>
        <w:numPr>
          <w:ilvl w:val="1"/>
          <w:numId w:val="29"/>
        </w:numPr>
        <w:ind w:left="0"/>
      </w:pPr>
      <w:r w:rsidRPr="00212053">
        <w:t>The termination of candidature must be reported to the next meeting of RDC.</w:t>
      </w:r>
    </w:p>
    <w:p w:rsidR="008213D2" w:rsidP="008213D2" w:rsidRDefault="008213D2" w14:paraId="0427C0E0" w14:textId="77777777">
      <w:pPr>
        <w:pStyle w:val="ListParagraph"/>
        <w:ind w:left="0"/>
      </w:pPr>
    </w:p>
    <w:p w:rsidR="006101F5" w:rsidP="008213D2" w:rsidRDefault="006101F5" w14:paraId="192130B6" w14:textId="77777777">
      <w:pPr>
        <w:pStyle w:val="ListParagraph"/>
        <w:ind w:left="0"/>
      </w:pPr>
    </w:p>
    <w:p w:rsidR="006101F5" w:rsidP="008213D2" w:rsidRDefault="006101F5" w14:paraId="778A4AEF" w14:textId="77777777">
      <w:pPr>
        <w:pStyle w:val="ListParagraph"/>
        <w:ind w:left="0"/>
      </w:pPr>
    </w:p>
    <w:p w:rsidR="00AF5E73" w:rsidP="008213D2" w:rsidRDefault="00AF5E73" w14:paraId="6130CB41" w14:textId="77777777">
      <w:pPr>
        <w:pStyle w:val="ListParagraph"/>
        <w:ind w:left="0"/>
      </w:pPr>
    </w:p>
    <w:p w:rsidRPr="00AF5E73" w:rsidR="008213D2" w:rsidP="00AF5E73" w:rsidRDefault="008213D2" w14:paraId="33BAB3F3" w14:textId="5E25B3D1">
      <w:pPr>
        <w:pStyle w:val="Heading2"/>
        <w:numPr>
          <w:ilvl w:val="0"/>
          <w:numId w:val="0"/>
        </w:numPr>
        <w:ind w:left="680" w:hanging="680"/>
        <w:rPr>
          <w:rFonts w:asciiTheme="minorHAnsi" w:hAnsiTheme="minorHAnsi" w:cstheme="minorHAnsi"/>
          <w:color w:val="000000" w:themeColor="text1"/>
          <w:szCs w:val="22"/>
        </w:rPr>
      </w:pPr>
      <w:bookmarkStart w:name="_Toc176768399" w:id="46"/>
      <w:bookmarkStart w:name="_Toc139622338" w:id="47"/>
      <w:bookmarkStart w:name="_Hlk139461474" w:id="48"/>
      <w:r>
        <w:rPr>
          <w:rFonts w:asciiTheme="minorHAnsi" w:hAnsiTheme="minorHAnsi" w:cstheme="minorHAnsi"/>
          <w:color w:val="000000" w:themeColor="text1"/>
          <w:szCs w:val="22"/>
        </w:rPr>
        <w:t>Failure to Enrol</w:t>
      </w:r>
      <w:bookmarkEnd w:id="46"/>
    </w:p>
    <w:p w:rsidR="008213D2" w:rsidP="008213D2" w:rsidRDefault="008213D2" w14:paraId="1C96508B" w14:textId="77777777">
      <w:pPr>
        <w:pStyle w:val="ListParagraph"/>
        <w:numPr>
          <w:ilvl w:val="1"/>
          <w:numId w:val="29"/>
        </w:numPr>
        <w:ind w:left="0"/>
      </w:pPr>
      <w:r w:rsidRPr="00FD6D27">
        <w:t xml:space="preserve">Where a candidate has failed to enrol by the latest start date set by the University, or by a deadline provided by the Research Degrees Committee, the </w:t>
      </w:r>
      <w:r>
        <w:t>University, (through the Research Degrees Committee), reserves the right t</w:t>
      </w:r>
      <w:r w:rsidRPr="00FD6D27">
        <w:t>o terminate a candidate’s programme</w:t>
      </w:r>
      <w:r>
        <w:t xml:space="preserve">.  The decision </w:t>
      </w:r>
      <w:r w:rsidRPr="00FD6D27">
        <w:t xml:space="preserve">shall be made by the Chair of the Research Degrees Committee, who shall be the final arbiter, on the recommendation of the relevant Graduate Research Director.    </w:t>
      </w:r>
    </w:p>
    <w:p w:rsidR="008213D2" w:rsidP="008213D2" w:rsidRDefault="008213D2" w14:paraId="4D9C9A38" w14:textId="77777777">
      <w:pPr>
        <w:pStyle w:val="ListParagraph"/>
        <w:ind w:left="0"/>
      </w:pPr>
    </w:p>
    <w:p w:rsidR="008213D2" w:rsidP="008213D2" w:rsidRDefault="008213D2" w14:paraId="0BD53941" w14:textId="77777777">
      <w:pPr>
        <w:pStyle w:val="ListParagraph"/>
        <w:numPr>
          <w:ilvl w:val="1"/>
          <w:numId w:val="29"/>
        </w:numPr>
        <w:ind w:left="0"/>
      </w:pPr>
      <w:r w:rsidRPr="00FD6D27">
        <w:t xml:space="preserve">Where the </w:t>
      </w:r>
      <w:r>
        <w:t>C</w:t>
      </w:r>
      <w:r w:rsidRPr="00FD6D27">
        <w:t xml:space="preserve">hair considers that the candidate’s programme of study should be terminated the </w:t>
      </w:r>
      <w:r>
        <w:t>S</w:t>
      </w:r>
      <w:r w:rsidRPr="00FD6D27">
        <w:t>ecretary of RDC must inform the candidate in writing within five working days stating the reasons for the decision and the date on which it is effective. The Secretary must further inform the candidate of their right of appeal in accordance with the University’s regulations governing academic appeals and queries.</w:t>
      </w:r>
    </w:p>
    <w:p w:rsidR="008213D2" w:rsidP="008213D2" w:rsidRDefault="008213D2" w14:paraId="0E021D1A" w14:textId="77777777">
      <w:pPr>
        <w:pStyle w:val="ListParagraph"/>
        <w:ind w:left="0"/>
      </w:pPr>
    </w:p>
    <w:p w:rsidR="008213D2" w:rsidP="008213D2" w:rsidRDefault="008213D2" w14:paraId="0223218D" w14:textId="77777777">
      <w:pPr>
        <w:pStyle w:val="ListParagraph"/>
        <w:numPr>
          <w:ilvl w:val="1"/>
          <w:numId w:val="29"/>
        </w:numPr>
        <w:ind w:left="0"/>
      </w:pPr>
      <w:r w:rsidRPr="00FD6D27">
        <w:t>Copies of the termination of candidature must be provided to the Head of Academic Unit and Dean.</w:t>
      </w:r>
    </w:p>
    <w:p w:rsidR="008213D2" w:rsidP="008213D2" w:rsidRDefault="008213D2" w14:paraId="18CACD0E" w14:textId="77777777">
      <w:pPr>
        <w:pStyle w:val="ListParagraph"/>
        <w:ind w:left="0"/>
      </w:pPr>
    </w:p>
    <w:p w:rsidR="008213D2" w:rsidP="008213D2" w:rsidRDefault="008213D2" w14:paraId="372959B8" w14:textId="77777777">
      <w:pPr>
        <w:pStyle w:val="ListParagraph"/>
        <w:numPr>
          <w:ilvl w:val="1"/>
          <w:numId w:val="29"/>
        </w:numPr>
        <w:ind w:left="0"/>
      </w:pPr>
      <w:r>
        <w:t>The termination of candidature must be reported to the next meeting of RDC.</w:t>
      </w:r>
    </w:p>
    <w:p w:rsidR="008213D2" w:rsidP="00BF2B14" w:rsidRDefault="008213D2" w14:paraId="4863CB33" w14:textId="77777777"/>
    <w:p w:rsidRPr="00A8435B" w:rsidR="008213D2" w:rsidP="00A8435B" w:rsidRDefault="008213D2" w14:paraId="73A55A63" w14:textId="2D28B21B">
      <w:pPr>
        <w:pStyle w:val="Heading2"/>
        <w:numPr>
          <w:ilvl w:val="0"/>
          <w:numId w:val="0"/>
        </w:numPr>
        <w:rPr>
          <w:rFonts w:asciiTheme="minorHAnsi" w:hAnsiTheme="minorHAnsi" w:cstheme="minorHAnsi"/>
          <w:color w:val="000000" w:themeColor="text1"/>
          <w:szCs w:val="22"/>
        </w:rPr>
      </w:pPr>
      <w:bookmarkStart w:name="_Hlk170749276" w:id="49"/>
      <w:bookmarkStart w:name="_Toc176768400" w:id="50"/>
      <w:r w:rsidRPr="00DA64B3">
        <w:rPr>
          <w:rFonts w:asciiTheme="minorHAnsi" w:hAnsiTheme="minorHAnsi" w:cstheme="minorHAnsi"/>
          <w:color w:val="000000" w:themeColor="text1"/>
          <w:szCs w:val="22"/>
        </w:rPr>
        <w:t>Exceeding the maximum prescribed period of study</w:t>
      </w:r>
      <w:bookmarkEnd w:id="47"/>
      <w:bookmarkEnd w:id="49"/>
      <w:bookmarkEnd w:id="50"/>
    </w:p>
    <w:bookmarkEnd w:id="48"/>
    <w:p w:rsidR="008213D2" w:rsidP="008213D2" w:rsidRDefault="008213D2" w14:paraId="298985C5" w14:textId="77777777">
      <w:pPr>
        <w:pStyle w:val="ListParagraph"/>
        <w:numPr>
          <w:ilvl w:val="1"/>
          <w:numId w:val="29"/>
        </w:numPr>
        <w:ind w:left="0"/>
      </w:pPr>
      <w:r>
        <w:t xml:space="preserve">The University reserves the right to immediately terminate the programme of study for any candidate who has exceeded the maximum period of registration as defined in the regulations of the relevant </w:t>
      </w:r>
      <w:r w:rsidRPr="00A3472F">
        <w:t xml:space="preserve">programme (see Programme Regulations here).    </w:t>
      </w:r>
    </w:p>
    <w:p w:rsidR="008213D2" w:rsidP="008213D2" w:rsidRDefault="008213D2" w14:paraId="1BDDAF82" w14:textId="77777777">
      <w:pPr>
        <w:pStyle w:val="ListParagraph"/>
        <w:ind w:left="0"/>
      </w:pPr>
    </w:p>
    <w:p w:rsidR="008213D2" w:rsidP="008213D2" w:rsidRDefault="008213D2" w14:paraId="22A2D902" w14:textId="77777777">
      <w:pPr>
        <w:pStyle w:val="ListParagraph"/>
        <w:numPr>
          <w:ilvl w:val="1"/>
          <w:numId w:val="29"/>
        </w:numPr>
        <w:ind w:left="0"/>
      </w:pPr>
      <w:r>
        <w:t xml:space="preserve">The </w:t>
      </w:r>
      <w:r w:rsidRPr="004F3CFF">
        <w:t xml:space="preserve">decision to terminate a candidate’s programme shall be made by the Chair of the Research Degrees Committee, who shall be the final arbiter, on the recommendation of the relevant Graduate Research Director.   </w:t>
      </w:r>
    </w:p>
    <w:p w:rsidR="008213D2" w:rsidP="008213D2" w:rsidRDefault="008213D2" w14:paraId="5C6BDFD7" w14:textId="77777777">
      <w:pPr>
        <w:pStyle w:val="ListParagraph"/>
        <w:ind w:left="0"/>
      </w:pPr>
    </w:p>
    <w:p w:rsidR="008213D2" w:rsidP="008213D2" w:rsidRDefault="008213D2" w14:paraId="31772B33" w14:textId="77777777">
      <w:pPr>
        <w:pStyle w:val="ListParagraph"/>
        <w:numPr>
          <w:ilvl w:val="1"/>
          <w:numId w:val="29"/>
        </w:numPr>
        <w:ind w:left="0"/>
      </w:pPr>
      <w:r>
        <w:t>Where the Chair considers that the candidate’s programme of study should be terminated the Secretary of RDC must inform the candidate in writing within five working days stating the reasons for the decision and the date on which it is effective. The Secretary must further inform the candidate of their right of appeal in accordance with the University’s regulations governing academic appeals and queries.</w:t>
      </w:r>
    </w:p>
    <w:p w:rsidR="008213D2" w:rsidP="008213D2" w:rsidRDefault="008213D2" w14:paraId="43C1132D" w14:textId="77777777">
      <w:pPr>
        <w:pStyle w:val="ListParagraph"/>
        <w:ind w:left="0"/>
      </w:pPr>
    </w:p>
    <w:p w:rsidR="008213D2" w:rsidP="008213D2" w:rsidRDefault="008213D2" w14:paraId="61098268" w14:textId="77777777">
      <w:pPr>
        <w:pStyle w:val="ListParagraph"/>
        <w:numPr>
          <w:ilvl w:val="1"/>
          <w:numId w:val="29"/>
        </w:numPr>
        <w:ind w:left="0"/>
      </w:pPr>
      <w:r>
        <w:t>Copies of the termination of candidature must be provided to the Head of Academic Unit and Dean.</w:t>
      </w:r>
    </w:p>
    <w:p w:rsidR="008213D2" w:rsidP="008213D2" w:rsidRDefault="008213D2" w14:paraId="44DCC08C" w14:textId="77777777">
      <w:pPr>
        <w:pStyle w:val="ListParagraph"/>
        <w:ind w:left="0"/>
      </w:pPr>
    </w:p>
    <w:p w:rsidR="008213D2" w:rsidP="008213D2" w:rsidRDefault="008213D2" w14:paraId="63D3A2DC" w14:textId="77777777">
      <w:pPr>
        <w:pStyle w:val="ListParagraph"/>
        <w:numPr>
          <w:ilvl w:val="1"/>
          <w:numId w:val="29"/>
        </w:numPr>
        <w:ind w:left="0"/>
      </w:pPr>
      <w:r>
        <w:t>The termination of candidature must be reported to the next meeting of RDC by the Secretary of the committee.</w:t>
      </w:r>
    </w:p>
    <w:p w:rsidR="008213D2" w:rsidP="008213D2" w:rsidRDefault="008213D2" w14:paraId="491BB042" w14:textId="77777777">
      <w:pPr>
        <w:ind w:hanging="567"/>
      </w:pPr>
    </w:p>
    <w:p w:rsidRPr="00D80171" w:rsidR="008213D2" w:rsidP="008213D2" w:rsidRDefault="008213D2" w14:paraId="4645A1C1" w14:textId="77777777">
      <w:pPr>
        <w:ind w:hanging="567"/>
        <w:sectPr w:rsidRPr="00D80171" w:rsidR="008213D2" w:rsidSect="008213D2">
          <w:pgSz w:w="11906" w:h="16838"/>
          <w:pgMar w:top="1440" w:right="1440" w:bottom="1440" w:left="1440" w:header="708" w:footer="708" w:gutter="0"/>
          <w:cols w:space="708"/>
          <w:formProt w:val="0"/>
          <w:docGrid w:linePitch="360"/>
        </w:sectPr>
      </w:pPr>
    </w:p>
    <w:p w:rsidRPr="007C08EC" w:rsidR="008213D2" w:rsidP="003751AA" w:rsidRDefault="008213D2" w14:paraId="785B316A" w14:textId="297166A5">
      <w:pPr>
        <w:pStyle w:val="Heading1"/>
        <w:numPr>
          <w:ilvl w:val="0"/>
          <w:numId w:val="32"/>
        </w:numPr>
        <w:ind w:left="0" w:hanging="567"/>
      </w:pPr>
      <w:bookmarkStart w:name="_Toc176768401" w:id="51"/>
      <w:r w:rsidRPr="007C08EC">
        <w:lastRenderedPageBreak/>
        <w:t>Version Control</w:t>
      </w:r>
      <w:bookmarkEnd w:id="51"/>
    </w:p>
    <w:tbl>
      <w:tblPr>
        <w:tblStyle w:val="TableGrid"/>
        <w:tblW w:w="0" w:type="auto"/>
        <w:tblLook w:val="04A0" w:firstRow="1" w:lastRow="0" w:firstColumn="1" w:lastColumn="0" w:noHBand="0" w:noVBand="1"/>
      </w:tblPr>
      <w:tblGrid>
        <w:gridCol w:w="2206"/>
        <w:gridCol w:w="2218"/>
        <w:gridCol w:w="2237"/>
        <w:gridCol w:w="2355"/>
      </w:tblGrid>
      <w:tr w:rsidR="008213D2" w:rsidTr="00C21A50" w14:paraId="1762F8CA" w14:textId="77777777">
        <w:tc>
          <w:tcPr>
            <w:tcW w:w="2206" w:type="dxa"/>
          </w:tcPr>
          <w:p w:rsidR="008213D2" w:rsidP="008E0915" w:rsidRDefault="008213D2" w14:paraId="5D83BA93" w14:textId="77777777">
            <w:pPr>
              <w:rPr>
                <w:rFonts w:ascii="Calibri" w:hAnsi="Calibri" w:cs="Arial"/>
                <w:b/>
                <w:bCs/>
              </w:rPr>
            </w:pPr>
            <w:r w:rsidRPr="008F2463">
              <w:rPr>
                <w:rFonts w:ascii="Calibri" w:hAnsi="Calibri" w:cs="Arial"/>
                <w:b/>
                <w:bCs/>
              </w:rPr>
              <w:t>Version</w:t>
            </w:r>
          </w:p>
        </w:tc>
        <w:tc>
          <w:tcPr>
            <w:tcW w:w="2218" w:type="dxa"/>
          </w:tcPr>
          <w:p w:rsidR="008213D2" w:rsidP="008E0915" w:rsidRDefault="008213D2" w14:paraId="2199780A" w14:textId="77777777">
            <w:pPr>
              <w:rPr>
                <w:rFonts w:ascii="Calibri" w:hAnsi="Calibri" w:cs="Arial"/>
                <w:b/>
                <w:bCs/>
              </w:rPr>
            </w:pPr>
            <w:r w:rsidRPr="008F2463">
              <w:rPr>
                <w:rFonts w:ascii="Calibri" w:hAnsi="Calibri" w:cs="Arial"/>
                <w:b/>
                <w:bCs/>
              </w:rPr>
              <w:t>Author</w:t>
            </w:r>
          </w:p>
        </w:tc>
        <w:tc>
          <w:tcPr>
            <w:tcW w:w="2237" w:type="dxa"/>
          </w:tcPr>
          <w:p w:rsidR="008213D2" w:rsidP="008E0915" w:rsidRDefault="008213D2" w14:paraId="179EDAEC" w14:textId="77777777">
            <w:pPr>
              <w:rPr>
                <w:rFonts w:ascii="Calibri" w:hAnsi="Calibri" w:cs="Arial"/>
                <w:b/>
                <w:bCs/>
              </w:rPr>
            </w:pPr>
            <w:r w:rsidRPr="008F2463">
              <w:rPr>
                <w:rFonts w:ascii="Calibri" w:hAnsi="Calibri" w:cs="Arial"/>
                <w:b/>
                <w:bCs/>
              </w:rPr>
              <w:t>Date approved</w:t>
            </w:r>
          </w:p>
        </w:tc>
        <w:tc>
          <w:tcPr>
            <w:tcW w:w="2355" w:type="dxa"/>
          </w:tcPr>
          <w:p w:rsidR="008213D2" w:rsidP="008E0915" w:rsidRDefault="008213D2" w14:paraId="4441478E" w14:textId="77777777">
            <w:pPr>
              <w:rPr>
                <w:rFonts w:ascii="Calibri" w:hAnsi="Calibri" w:cs="Arial"/>
                <w:b/>
                <w:bCs/>
              </w:rPr>
            </w:pPr>
            <w:r w:rsidRPr="008F2463">
              <w:rPr>
                <w:rFonts w:ascii="Calibri" w:hAnsi="Calibri" w:cs="Arial"/>
                <w:b/>
                <w:bCs/>
              </w:rPr>
              <w:t>Relevant sections</w:t>
            </w:r>
          </w:p>
        </w:tc>
      </w:tr>
      <w:tr w:rsidR="008213D2" w:rsidTr="00C21A50" w14:paraId="3290017B" w14:textId="77777777">
        <w:tc>
          <w:tcPr>
            <w:tcW w:w="2206" w:type="dxa"/>
          </w:tcPr>
          <w:p w:rsidRPr="008F2463" w:rsidR="008213D2" w:rsidP="008E0915" w:rsidRDefault="008213D2" w14:paraId="4AEF2DEE" w14:textId="77777777">
            <w:pPr>
              <w:rPr>
                <w:rFonts w:ascii="Calibri" w:hAnsi="Calibri" w:cs="Arial"/>
                <w:b/>
                <w:bCs/>
              </w:rPr>
            </w:pPr>
            <w:r>
              <w:rPr>
                <w:rFonts w:ascii="Calibri" w:hAnsi="Calibri" w:cs="Arial"/>
              </w:rPr>
              <w:t>V1 09</w:t>
            </w:r>
          </w:p>
        </w:tc>
        <w:tc>
          <w:tcPr>
            <w:tcW w:w="2218" w:type="dxa"/>
          </w:tcPr>
          <w:p w:rsidRPr="00311791" w:rsidR="008213D2" w:rsidP="008E0915" w:rsidRDefault="008213D2" w14:paraId="54C1E76A" w14:textId="77777777">
            <w:pPr>
              <w:rPr>
                <w:rFonts w:ascii="Calibri" w:hAnsi="Calibri" w:cs="Arial"/>
                <w:bCs/>
              </w:rPr>
            </w:pPr>
            <w:r w:rsidRPr="00311791">
              <w:rPr>
                <w:rFonts w:ascii="Calibri" w:hAnsi="Calibri" w:cs="Arial"/>
                <w:bCs/>
              </w:rPr>
              <w:t>Lisa Tees</w:t>
            </w:r>
          </w:p>
        </w:tc>
        <w:tc>
          <w:tcPr>
            <w:tcW w:w="2237" w:type="dxa"/>
          </w:tcPr>
          <w:p w:rsidRPr="008F2463" w:rsidR="008213D2" w:rsidP="008E0915" w:rsidRDefault="008213D2" w14:paraId="2DD7B330" w14:textId="77777777">
            <w:pPr>
              <w:rPr>
                <w:rFonts w:ascii="Calibri" w:hAnsi="Calibri" w:cs="Arial"/>
                <w:b/>
                <w:bCs/>
              </w:rPr>
            </w:pPr>
            <w:r>
              <w:rPr>
                <w:rFonts w:ascii="Calibri" w:hAnsi="Calibri" w:cs="Arial"/>
                <w:b/>
                <w:bCs/>
              </w:rPr>
              <w:t>NA</w:t>
            </w:r>
          </w:p>
        </w:tc>
        <w:tc>
          <w:tcPr>
            <w:tcW w:w="2355" w:type="dxa"/>
          </w:tcPr>
          <w:p w:rsidRPr="008F2463" w:rsidR="008213D2" w:rsidP="008E0915" w:rsidRDefault="008213D2" w14:paraId="4701FE92" w14:textId="77777777">
            <w:pPr>
              <w:rPr>
                <w:rFonts w:ascii="Calibri" w:hAnsi="Calibri" w:cs="Arial"/>
                <w:b/>
                <w:bCs/>
              </w:rPr>
            </w:pPr>
            <w:r>
              <w:rPr>
                <w:rFonts w:ascii="Calibri" w:hAnsi="Calibri" w:cs="Arial"/>
              </w:rPr>
              <w:t>Migrated to new template</w:t>
            </w:r>
          </w:p>
        </w:tc>
      </w:tr>
      <w:tr w:rsidR="008213D2" w:rsidTr="00C21A50" w14:paraId="3624EF74" w14:textId="77777777">
        <w:tc>
          <w:tcPr>
            <w:tcW w:w="2206" w:type="dxa"/>
          </w:tcPr>
          <w:p w:rsidR="008213D2" w:rsidP="008E0915" w:rsidRDefault="008213D2" w14:paraId="59958860" w14:textId="77777777">
            <w:pPr>
              <w:rPr>
                <w:rFonts w:ascii="Calibri" w:hAnsi="Calibri" w:cs="Arial"/>
              </w:rPr>
            </w:pPr>
            <w:r>
              <w:rPr>
                <w:rFonts w:ascii="Calibri" w:hAnsi="Calibri" w:cs="Arial"/>
              </w:rPr>
              <w:t>V2 00</w:t>
            </w:r>
          </w:p>
        </w:tc>
        <w:tc>
          <w:tcPr>
            <w:tcW w:w="2218" w:type="dxa"/>
          </w:tcPr>
          <w:p w:rsidRPr="00311791" w:rsidR="008213D2" w:rsidP="008E0915" w:rsidRDefault="008213D2" w14:paraId="589DA9A8" w14:textId="77777777">
            <w:pPr>
              <w:rPr>
                <w:rFonts w:ascii="Calibri" w:hAnsi="Calibri" w:cs="Arial"/>
                <w:bCs/>
              </w:rPr>
            </w:pPr>
            <w:r>
              <w:rPr>
                <w:rFonts w:ascii="Calibri" w:hAnsi="Calibri" w:cs="Arial"/>
              </w:rPr>
              <w:t>Doctoral College</w:t>
            </w:r>
          </w:p>
        </w:tc>
        <w:tc>
          <w:tcPr>
            <w:tcW w:w="2237" w:type="dxa"/>
          </w:tcPr>
          <w:p w:rsidR="008213D2" w:rsidP="008E0915" w:rsidRDefault="008213D2" w14:paraId="3382899E" w14:textId="77777777">
            <w:pPr>
              <w:rPr>
                <w:rFonts w:ascii="Calibri" w:hAnsi="Calibri" w:cs="Arial"/>
                <w:b/>
                <w:bCs/>
              </w:rPr>
            </w:pPr>
            <w:r>
              <w:rPr>
                <w:rFonts w:ascii="Calibri" w:hAnsi="Calibri" w:cs="Arial"/>
              </w:rPr>
              <w:t>Oct 2021</w:t>
            </w:r>
          </w:p>
        </w:tc>
        <w:tc>
          <w:tcPr>
            <w:tcW w:w="2355" w:type="dxa"/>
          </w:tcPr>
          <w:p w:rsidRPr="00311791" w:rsidR="008213D2" w:rsidP="008E0915" w:rsidRDefault="008213D2" w14:paraId="31E64858" w14:textId="77777777">
            <w:pPr>
              <w:rPr>
                <w:rFonts w:ascii="Calibri" w:hAnsi="Calibri" w:cs="Arial"/>
              </w:rPr>
            </w:pPr>
            <w:r w:rsidRPr="00311791">
              <w:rPr>
                <w:rFonts w:ascii="Calibri" w:hAnsi="Calibri" w:cs="Arial"/>
              </w:rPr>
              <w:t>Adds section 5: FAILURE TO SUBMIT SUPERVISORY MEETING, MID-TERM REVIEW AND ANNUAL MONITORING PROCESS RECORDS, OR ATTEND THE MEETINGS</w:t>
            </w:r>
          </w:p>
          <w:p w:rsidR="008213D2" w:rsidP="008E0915" w:rsidRDefault="008213D2" w14:paraId="6A72188E" w14:textId="77777777">
            <w:pPr>
              <w:rPr>
                <w:rFonts w:ascii="Calibri" w:hAnsi="Calibri" w:cs="Arial"/>
              </w:rPr>
            </w:pPr>
          </w:p>
        </w:tc>
      </w:tr>
      <w:tr w:rsidR="008213D2" w:rsidTr="00C21A50" w14:paraId="434B5CA0" w14:textId="77777777">
        <w:tc>
          <w:tcPr>
            <w:tcW w:w="2206" w:type="dxa"/>
          </w:tcPr>
          <w:p w:rsidR="008213D2" w:rsidP="008E0915" w:rsidRDefault="008213D2" w14:paraId="4203163F" w14:textId="77777777">
            <w:pPr>
              <w:rPr>
                <w:rFonts w:ascii="Calibri" w:hAnsi="Calibri" w:cs="Arial"/>
              </w:rPr>
            </w:pPr>
            <w:r>
              <w:rPr>
                <w:rFonts w:ascii="Calibri" w:hAnsi="Calibri" w:cs="Arial"/>
              </w:rPr>
              <w:t>V2 01</w:t>
            </w:r>
          </w:p>
        </w:tc>
        <w:tc>
          <w:tcPr>
            <w:tcW w:w="2218" w:type="dxa"/>
          </w:tcPr>
          <w:p w:rsidR="008213D2" w:rsidP="008E0915" w:rsidRDefault="008213D2" w14:paraId="0B795850" w14:textId="77777777">
            <w:pPr>
              <w:rPr>
                <w:rFonts w:ascii="Calibri" w:hAnsi="Calibri" w:cs="Arial"/>
              </w:rPr>
            </w:pPr>
            <w:r>
              <w:rPr>
                <w:rFonts w:ascii="Calibri" w:hAnsi="Calibri" w:cs="Arial"/>
              </w:rPr>
              <w:t>Doctoral College</w:t>
            </w:r>
          </w:p>
        </w:tc>
        <w:tc>
          <w:tcPr>
            <w:tcW w:w="2237" w:type="dxa"/>
          </w:tcPr>
          <w:p w:rsidR="008213D2" w:rsidP="008E0915" w:rsidRDefault="008213D2" w14:paraId="493DBE58" w14:textId="77777777">
            <w:pPr>
              <w:rPr>
                <w:rFonts w:ascii="Calibri" w:hAnsi="Calibri" w:cs="Arial"/>
              </w:rPr>
            </w:pPr>
            <w:r>
              <w:t>Sept 2022</w:t>
            </w:r>
          </w:p>
        </w:tc>
        <w:tc>
          <w:tcPr>
            <w:tcW w:w="2355" w:type="dxa"/>
          </w:tcPr>
          <w:p w:rsidR="008213D2" w:rsidP="008E0915" w:rsidRDefault="008213D2" w14:paraId="60BC022B" w14:textId="77777777">
            <w:r>
              <w:t xml:space="preserve">Section 1.1 and 1.2 explains what an Academic Unit means </w:t>
            </w:r>
          </w:p>
          <w:p w:rsidR="008213D2" w:rsidP="008E0915" w:rsidRDefault="008213D2" w14:paraId="27AC2169" w14:textId="77777777"/>
          <w:p w:rsidR="008213D2" w:rsidP="008E0915" w:rsidRDefault="008213D2" w14:paraId="118A814E" w14:textId="77777777">
            <w:r>
              <w:t xml:space="preserve">Adds in 1.3 FAILURE TO SUBMIT SUPERVISORY MEETING, MID-TERM REVIEW AND ANNUAL MONITORING PROCESS RECORDS, OR ATTEND THE MEETINGS </w:t>
            </w:r>
          </w:p>
          <w:p w:rsidR="008213D2" w:rsidP="008E0915" w:rsidRDefault="008213D2" w14:paraId="098F3DBE" w14:textId="77777777"/>
          <w:p w:rsidR="008213D2" w:rsidP="008E0915" w:rsidRDefault="008213D2" w14:paraId="57406289" w14:textId="77777777">
            <w:r>
              <w:t xml:space="preserve">Section 3.1. Clarifies the number of supervisory meetings for part-time </w:t>
            </w:r>
            <w:proofErr w:type="gramStart"/>
            <w:r>
              <w:t>PGRs, and</w:t>
            </w:r>
            <w:proofErr w:type="gramEnd"/>
            <w:r>
              <w:t xml:space="preserve"> clarifies that supervisory meetings are in addition to the AMP, but include the MYM. </w:t>
            </w:r>
          </w:p>
          <w:p w:rsidR="008213D2" w:rsidP="008E0915" w:rsidRDefault="008213D2" w14:paraId="5C110AAB" w14:textId="77777777"/>
          <w:p w:rsidR="008213D2" w:rsidP="008E0915" w:rsidRDefault="008213D2" w14:paraId="14D3275A" w14:textId="77777777">
            <w:r>
              <w:t xml:space="preserve">Section 3.1 Changes Academic Unit Warning to Faculty Warning </w:t>
            </w:r>
          </w:p>
          <w:p w:rsidR="008213D2" w:rsidP="008E0915" w:rsidRDefault="008213D2" w14:paraId="03996A63" w14:textId="77777777">
            <w:r>
              <w:t xml:space="preserve">Student changed to PGR throughout the document </w:t>
            </w:r>
          </w:p>
          <w:p w:rsidR="008213D2" w:rsidP="008E0915" w:rsidRDefault="008213D2" w14:paraId="2F92FE68" w14:textId="77777777"/>
          <w:p w:rsidR="008213D2" w:rsidP="008E0915" w:rsidRDefault="008213D2" w14:paraId="3536963A" w14:textId="77777777">
            <w:r>
              <w:t xml:space="preserve">3.5: changes Head of Academic Unit to Head of Department, School or Institute. </w:t>
            </w:r>
          </w:p>
          <w:p w:rsidR="008213D2" w:rsidP="008E0915" w:rsidRDefault="008213D2" w14:paraId="0A2DFCA0" w14:textId="77777777"/>
          <w:p w:rsidR="008213D2" w:rsidP="008E0915" w:rsidRDefault="008213D2" w14:paraId="21413987" w14:textId="77777777"/>
          <w:p w:rsidR="008213D2" w:rsidP="008E0915" w:rsidRDefault="008213D2" w14:paraId="5E48BABF" w14:textId="77777777">
            <w:r>
              <w:t xml:space="preserve">3.10: substitutes GRD for PGRD </w:t>
            </w:r>
          </w:p>
          <w:p w:rsidR="008213D2" w:rsidP="008E0915" w:rsidRDefault="008213D2" w14:paraId="27310EE6" w14:textId="77777777"/>
          <w:p w:rsidR="008213D2" w:rsidP="008E0915" w:rsidRDefault="008213D2" w14:paraId="20155B68" w14:textId="77777777">
            <w:r>
              <w:t xml:space="preserve">3.13 Transfer to Masters. Additional text inserted: For PGRs in receipt of a </w:t>
            </w:r>
            <w:proofErr w:type="gramStart"/>
            <w:r>
              <w:t>University</w:t>
            </w:r>
            <w:proofErr w:type="gramEnd"/>
            <w:r>
              <w:t xml:space="preserve"> funded scholarship, supervisors should discuss the option of transferring to a </w:t>
            </w:r>
            <w:proofErr w:type="gramStart"/>
            <w:r>
              <w:t>Masters</w:t>
            </w:r>
            <w:proofErr w:type="gramEnd"/>
            <w:r>
              <w:t xml:space="preserve"> before this is agreed with the PGR. </w:t>
            </w:r>
          </w:p>
          <w:p w:rsidR="008213D2" w:rsidP="008E0915" w:rsidRDefault="008213D2" w14:paraId="6E60740E" w14:textId="77777777"/>
          <w:p w:rsidR="008213D2" w:rsidP="008E0915" w:rsidRDefault="008213D2" w14:paraId="05511DAC" w14:textId="77777777">
            <w:r>
              <w:t xml:space="preserve">4.1 clarification that the number of supervisory meetings that PGRs are required to attend each year includes the MYM, but excludes the AMP </w:t>
            </w:r>
          </w:p>
          <w:p w:rsidR="008213D2" w:rsidP="008E0915" w:rsidRDefault="008213D2" w14:paraId="13EC0835" w14:textId="77777777"/>
          <w:p w:rsidR="008213D2" w:rsidP="008E0915" w:rsidRDefault="008213D2" w14:paraId="61039FFC" w14:textId="77777777">
            <w:r>
              <w:t xml:space="preserve">Section 5.1 Addition of sub-headings Supervisory meetings; Mid-Year Monitoring (MYM) and Annual Monitoring and Progression (AMP) for clarification </w:t>
            </w:r>
          </w:p>
          <w:p w:rsidR="008213D2" w:rsidP="008E0915" w:rsidRDefault="008213D2" w14:paraId="631D725E" w14:textId="77777777"/>
          <w:p w:rsidR="008213D2" w:rsidP="008E0915" w:rsidRDefault="008213D2" w14:paraId="7BB96898" w14:textId="77777777">
            <w:r>
              <w:t>5.1 Changes 6-month review to MYM and Annual Monitoring Process to AMP</w:t>
            </w:r>
          </w:p>
          <w:p w:rsidR="008213D2" w:rsidP="008E0915" w:rsidRDefault="008213D2" w14:paraId="12EE975E" w14:textId="77777777"/>
          <w:p w:rsidR="008213D2" w:rsidP="008E0915" w:rsidRDefault="008213D2" w14:paraId="6631A645" w14:textId="77777777">
            <w:r>
              <w:t xml:space="preserve">5.1 a) changed wording so that the first Department Warning includes a warning to PGRs in receipt of a scholarship will receive a warning that their stipend will be stopped. </w:t>
            </w:r>
          </w:p>
          <w:p w:rsidR="008213D2" w:rsidP="008E0915" w:rsidRDefault="008213D2" w14:paraId="19C49CF4" w14:textId="77777777"/>
          <w:p w:rsidR="008213D2" w:rsidP="008E0915" w:rsidRDefault="008213D2" w14:paraId="26C60818" w14:textId="77777777">
            <w:r>
              <w:t xml:space="preserve">5.1 a) Stipend to be stopped after second Departmental Warning </w:t>
            </w:r>
          </w:p>
          <w:p w:rsidR="008213D2" w:rsidP="008E0915" w:rsidRDefault="008213D2" w14:paraId="16315730" w14:textId="77777777"/>
          <w:p w:rsidR="008213D2" w:rsidP="008E0915" w:rsidRDefault="008213D2" w14:paraId="7DEA9770" w14:textId="77777777">
            <w:r>
              <w:t>5.1 b) changed to make consistent with 5.1 a)</w:t>
            </w:r>
          </w:p>
          <w:p w:rsidR="008213D2" w:rsidP="008E0915" w:rsidRDefault="008213D2" w14:paraId="2BC09D13" w14:textId="77777777"/>
          <w:p w:rsidR="008213D2" w:rsidP="008E0915" w:rsidRDefault="008213D2" w14:paraId="17569F45" w14:textId="77777777">
            <w:r>
              <w:t xml:space="preserve">5.1 c) clarified that paperwork should be received within one month of the AMP meeting taking place. </w:t>
            </w:r>
          </w:p>
          <w:p w:rsidR="008213D2" w:rsidP="008E0915" w:rsidRDefault="008213D2" w14:paraId="7128EAD6" w14:textId="77777777"/>
          <w:p w:rsidR="008213D2" w:rsidP="008E0915" w:rsidRDefault="008213D2" w14:paraId="49C60C9A" w14:textId="77777777">
            <w:r>
              <w:t xml:space="preserve">5.1 c) changed to ensure consistency of process with 5.1 a) </w:t>
            </w:r>
          </w:p>
          <w:p w:rsidR="008213D2" w:rsidP="008E0915" w:rsidRDefault="008213D2" w14:paraId="4DDE4956" w14:textId="77777777"/>
          <w:p w:rsidR="008213D2" w:rsidP="008E0915" w:rsidRDefault="008213D2" w14:paraId="63B03677" w14:textId="77777777">
            <w:r>
              <w:t xml:space="preserve">5.1 d) added that failure to attend AMP without prior notice automatically results in failure of AMP and Faculty Warning. </w:t>
            </w:r>
          </w:p>
          <w:p w:rsidR="008213D2" w:rsidP="008E0915" w:rsidRDefault="008213D2" w14:paraId="7A266558" w14:textId="77777777"/>
          <w:p w:rsidR="008213D2" w:rsidP="008E0915" w:rsidRDefault="008213D2" w14:paraId="2E0AD350" w14:textId="77777777">
            <w:r>
              <w:t xml:space="preserve">5.1 e) amended to ensure consistency of process with 5. a) and b) </w:t>
            </w:r>
          </w:p>
          <w:p w:rsidR="008213D2" w:rsidP="008E0915" w:rsidRDefault="008213D2" w14:paraId="70595EBB" w14:textId="77777777"/>
          <w:p w:rsidR="008213D2" w:rsidP="008E0915" w:rsidRDefault="008213D2" w14:paraId="2F940E64" w14:textId="77777777">
            <w:r>
              <w:t xml:space="preserve">5.1 f) GRD substituted for PGR Director. </w:t>
            </w:r>
          </w:p>
          <w:p w:rsidR="008213D2" w:rsidP="008E0915" w:rsidRDefault="008213D2" w14:paraId="5DF8DFE1" w14:textId="77777777"/>
          <w:p w:rsidR="008213D2" w:rsidP="008E0915" w:rsidRDefault="008213D2" w14:paraId="2FB19481" w14:textId="77777777">
            <w:r>
              <w:t xml:space="preserve">5.4 Escalation: section amended to ensure consistency with process and removal of second Faculty Warning. </w:t>
            </w:r>
          </w:p>
          <w:p w:rsidR="008213D2" w:rsidP="008E0915" w:rsidRDefault="008213D2" w14:paraId="4A9AE391" w14:textId="77777777"/>
          <w:p w:rsidR="008213D2" w:rsidP="008E0915" w:rsidRDefault="008213D2" w14:paraId="33190F30" w14:textId="77777777">
            <w:r>
              <w:t xml:space="preserve">5.4, 5.5, 5.6, 5.8: removal of reference Institute Warning </w:t>
            </w:r>
          </w:p>
          <w:p w:rsidR="008213D2" w:rsidP="008E0915" w:rsidRDefault="008213D2" w14:paraId="63687249" w14:textId="77777777"/>
          <w:p w:rsidR="008213D2" w:rsidP="008E0915" w:rsidRDefault="008213D2" w14:paraId="38F55028" w14:textId="77777777">
            <w:r>
              <w:t>5.7 GRD substituted for Directors of PGR</w:t>
            </w:r>
          </w:p>
          <w:p w:rsidR="008213D2" w:rsidP="008E0915" w:rsidRDefault="008213D2" w14:paraId="3610EF1D" w14:textId="77777777">
            <w:pPr>
              <w:rPr>
                <w:rFonts w:ascii="Calibri" w:hAnsi="Calibri" w:cs="Arial"/>
              </w:rPr>
            </w:pPr>
          </w:p>
          <w:p w:rsidRPr="00311791" w:rsidR="008213D2" w:rsidP="008E0915" w:rsidRDefault="008213D2" w14:paraId="42B20A8B" w14:textId="77777777">
            <w:pPr>
              <w:rPr>
                <w:rFonts w:ascii="Calibri" w:hAnsi="Calibri" w:cs="Arial"/>
              </w:rPr>
            </w:pPr>
          </w:p>
        </w:tc>
      </w:tr>
      <w:tr w:rsidR="008213D2" w:rsidTr="00C21A50" w14:paraId="2BEBA45F" w14:textId="77777777">
        <w:tc>
          <w:tcPr>
            <w:tcW w:w="2206" w:type="dxa"/>
          </w:tcPr>
          <w:p w:rsidR="008213D2" w:rsidP="008E0915" w:rsidRDefault="008213D2" w14:paraId="3D2D2FB5" w14:textId="77777777">
            <w:pPr>
              <w:rPr>
                <w:rFonts w:ascii="Calibri" w:hAnsi="Calibri" w:cs="Arial"/>
              </w:rPr>
            </w:pPr>
            <w:r>
              <w:rPr>
                <w:rFonts w:ascii="Calibri" w:hAnsi="Calibri" w:cs="Arial"/>
              </w:rPr>
              <w:lastRenderedPageBreak/>
              <w:t>V2 02</w:t>
            </w:r>
          </w:p>
        </w:tc>
        <w:tc>
          <w:tcPr>
            <w:tcW w:w="2218" w:type="dxa"/>
          </w:tcPr>
          <w:p w:rsidR="008213D2" w:rsidP="008E0915" w:rsidRDefault="008213D2" w14:paraId="098BF478" w14:textId="77777777">
            <w:pPr>
              <w:rPr>
                <w:rFonts w:ascii="Calibri" w:hAnsi="Calibri" w:cs="Arial"/>
              </w:rPr>
            </w:pPr>
            <w:r>
              <w:rPr>
                <w:rFonts w:ascii="Calibri" w:hAnsi="Calibri" w:cs="Arial"/>
              </w:rPr>
              <w:t>Doctoral College</w:t>
            </w:r>
          </w:p>
        </w:tc>
        <w:tc>
          <w:tcPr>
            <w:tcW w:w="2237" w:type="dxa"/>
          </w:tcPr>
          <w:p w:rsidR="008213D2" w:rsidP="008E0915" w:rsidRDefault="008213D2" w14:paraId="592E5E88" w14:textId="77777777">
            <w:r>
              <w:t>Jan 2023</w:t>
            </w:r>
          </w:p>
        </w:tc>
        <w:tc>
          <w:tcPr>
            <w:tcW w:w="2355" w:type="dxa"/>
          </w:tcPr>
          <w:p w:rsidR="008213D2" w:rsidP="008E0915" w:rsidRDefault="008213D2" w14:paraId="62ED776C" w14:textId="77777777">
            <w:r>
              <w:t xml:space="preserve">3.1 </w:t>
            </w:r>
            <w:r w:rsidRPr="009F43F5">
              <w:t>Reduction of period between first EMP and second EMP from 3 months to 1 month for FT PGRs; and from 6 months to 2 months for PT PGRs.</w:t>
            </w:r>
          </w:p>
          <w:p w:rsidR="008213D2" w:rsidP="008E0915" w:rsidRDefault="008213D2" w14:paraId="4B0B5947" w14:textId="77777777"/>
          <w:p w:rsidR="008213D2" w:rsidP="008E0915" w:rsidRDefault="008213D2" w14:paraId="0D6CD9FA" w14:textId="77777777">
            <w:r>
              <w:t xml:space="preserve">3.3 </w:t>
            </w:r>
            <w:r w:rsidRPr="009F43F5">
              <w:t>Reduction of period</w:t>
            </w:r>
            <w:r>
              <w:t xml:space="preserve"> for PGRs to bring progress up to standard following Faculty Warning </w:t>
            </w:r>
            <w:r w:rsidRPr="009F43F5">
              <w:t xml:space="preserve">from </w:t>
            </w:r>
            <w:r>
              <w:t xml:space="preserve">min. of </w:t>
            </w:r>
            <w:r w:rsidRPr="009F43F5">
              <w:t>3 months to 1 month for FT PGRs; and from 6 months to 2 months for PT PGRs.</w:t>
            </w:r>
          </w:p>
          <w:p w:rsidR="008213D2" w:rsidP="008E0915" w:rsidRDefault="008213D2" w14:paraId="23F315DA" w14:textId="77777777"/>
          <w:p w:rsidR="008213D2" w:rsidP="008E0915" w:rsidRDefault="008213D2" w14:paraId="3F9A115B" w14:textId="77777777">
            <w:r>
              <w:t xml:space="preserve">3.6 </w:t>
            </w:r>
            <w:r w:rsidRPr="009F43F5">
              <w:t>Reduction of period</w:t>
            </w:r>
            <w:r>
              <w:t xml:space="preserve"> for PGRs to bring progress up to standard following University Warning </w:t>
            </w:r>
            <w:r w:rsidRPr="009F43F5">
              <w:t xml:space="preserve">from </w:t>
            </w:r>
            <w:r>
              <w:t xml:space="preserve">min. of </w:t>
            </w:r>
            <w:r w:rsidRPr="009F43F5">
              <w:t>3 months to 1 month for FT PGRs; and from 6 months to 2 months for PT PGRs.</w:t>
            </w:r>
          </w:p>
          <w:p w:rsidR="008213D2" w:rsidP="008E0915" w:rsidRDefault="008213D2" w14:paraId="14989CA3" w14:textId="77777777"/>
          <w:p w:rsidR="008213D2" w:rsidP="008E0915" w:rsidRDefault="008213D2" w14:paraId="3DBDE51E" w14:textId="77777777">
            <w:r>
              <w:t xml:space="preserve">4.12 </w:t>
            </w:r>
            <w:r w:rsidRPr="009F43F5">
              <w:t>Amendment to regulation to allow Academic Units to request immediate termination for candidates who exceed the maximum period of study without requesting an extension.  Removes requirement to wait a year.</w:t>
            </w:r>
          </w:p>
          <w:p w:rsidR="008213D2" w:rsidP="008E0915" w:rsidRDefault="008213D2" w14:paraId="390B89D0" w14:textId="77777777"/>
          <w:p w:rsidR="008213D2" w:rsidP="008E0915" w:rsidRDefault="008213D2" w14:paraId="0AB2C935" w14:textId="77777777">
            <w:pPr>
              <w:rPr>
                <w:rFonts w:ascii="Calibri" w:hAnsi="Calibri" w:cs="Arial"/>
              </w:rPr>
            </w:pPr>
            <w:r>
              <w:rPr>
                <w:rFonts w:ascii="Calibri" w:hAnsi="Calibri" w:cs="Arial"/>
              </w:rPr>
              <w:t>5.9 Sentence amended to clarify that DC reports the issuing of university warnings to RDC.</w:t>
            </w:r>
          </w:p>
          <w:p w:rsidR="008213D2" w:rsidP="008E0915" w:rsidRDefault="008213D2" w14:paraId="07DDA52A" w14:textId="77777777">
            <w:pPr>
              <w:rPr>
                <w:rFonts w:ascii="Calibri" w:hAnsi="Calibri" w:cs="Arial"/>
              </w:rPr>
            </w:pPr>
          </w:p>
          <w:p w:rsidR="008213D2" w:rsidP="008E0915" w:rsidRDefault="008213D2" w14:paraId="5D15E47E" w14:textId="77777777">
            <w:r>
              <w:rPr>
                <w:rFonts w:ascii="Calibri" w:hAnsi="Calibri" w:cs="Arial"/>
              </w:rPr>
              <w:t xml:space="preserve">5.15 Sentence amended to clarify that </w:t>
            </w:r>
            <w:r>
              <w:rPr>
                <w:rFonts w:ascii="Calibri" w:hAnsi="Calibri" w:cs="Arial"/>
              </w:rPr>
              <w:lastRenderedPageBreak/>
              <w:t>DC reports Termination to RDC.</w:t>
            </w:r>
          </w:p>
        </w:tc>
      </w:tr>
      <w:tr w:rsidR="008213D2" w:rsidTr="00C21A50" w14:paraId="30D5A9D2" w14:textId="77777777">
        <w:tc>
          <w:tcPr>
            <w:tcW w:w="2206" w:type="dxa"/>
          </w:tcPr>
          <w:p w:rsidR="008213D2" w:rsidP="008E0915" w:rsidRDefault="008213D2" w14:paraId="0A0D87E3" w14:textId="77777777">
            <w:pPr>
              <w:rPr>
                <w:rFonts w:ascii="Calibri" w:hAnsi="Calibri" w:cs="Arial"/>
              </w:rPr>
            </w:pPr>
            <w:r>
              <w:rPr>
                <w:rFonts w:ascii="Calibri" w:hAnsi="Calibri" w:cs="Arial"/>
              </w:rPr>
              <w:lastRenderedPageBreak/>
              <w:t>V2 03</w:t>
            </w:r>
          </w:p>
        </w:tc>
        <w:tc>
          <w:tcPr>
            <w:tcW w:w="2218" w:type="dxa"/>
          </w:tcPr>
          <w:p w:rsidRPr="00311791" w:rsidR="008213D2" w:rsidP="008E0915" w:rsidRDefault="008213D2" w14:paraId="4422CBDB" w14:textId="77777777">
            <w:pPr>
              <w:rPr>
                <w:rFonts w:ascii="Calibri" w:hAnsi="Calibri" w:cs="Arial"/>
                <w:bCs/>
              </w:rPr>
            </w:pPr>
            <w:r>
              <w:rPr>
                <w:rFonts w:ascii="Calibri" w:hAnsi="Calibri" w:cs="Arial"/>
              </w:rPr>
              <w:t>Doctoral College</w:t>
            </w:r>
          </w:p>
        </w:tc>
        <w:tc>
          <w:tcPr>
            <w:tcW w:w="2237" w:type="dxa"/>
          </w:tcPr>
          <w:p w:rsidR="008213D2" w:rsidP="008E0915" w:rsidRDefault="008213D2" w14:paraId="05F379D6" w14:textId="77777777">
            <w:pPr>
              <w:rPr>
                <w:rFonts w:ascii="Calibri" w:hAnsi="Calibri" w:cs="Arial"/>
                <w:b/>
                <w:bCs/>
              </w:rPr>
            </w:pPr>
            <w:r>
              <w:rPr>
                <w:rFonts w:ascii="Calibri" w:hAnsi="Calibri" w:cs="Arial"/>
              </w:rPr>
              <w:t>June 2023</w:t>
            </w:r>
          </w:p>
        </w:tc>
        <w:tc>
          <w:tcPr>
            <w:tcW w:w="2355" w:type="dxa"/>
          </w:tcPr>
          <w:p w:rsidR="008213D2" w:rsidP="008E0915" w:rsidRDefault="008213D2" w14:paraId="6895C215" w14:textId="77777777">
            <w:pPr>
              <w:rPr>
                <w:rFonts w:ascii="Calibri" w:hAnsi="Calibri" w:cs="Arial"/>
              </w:rPr>
            </w:pPr>
            <w:r>
              <w:rPr>
                <w:rFonts w:ascii="Calibri" w:hAnsi="Calibri" w:cs="Arial"/>
              </w:rPr>
              <w:t xml:space="preserve">1.4 c) sentence changes to lower case for uniformity. </w:t>
            </w:r>
          </w:p>
          <w:p w:rsidR="008213D2" w:rsidP="008E0915" w:rsidRDefault="008213D2" w14:paraId="54439A6F" w14:textId="77777777">
            <w:pPr>
              <w:rPr>
                <w:rFonts w:ascii="Calibri" w:hAnsi="Calibri" w:cs="Arial"/>
              </w:rPr>
            </w:pPr>
          </w:p>
          <w:p w:rsidR="008213D2" w:rsidP="008E0915" w:rsidRDefault="008213D2" w14:paraId="4088895D" w14:textId="77777777">
            <w:pPr>
              <w:rPr>
                <w:rFonts w:ascii="Calibri" w:hAnsi="Calibri" w:cs="Arial"/>
              </w:rPr>
            </w:pPr>
            <w:r>
              <w:rPr>
                <w:rFonts w:ascii="Calibri" w:hAnsi="Calibri" w:cs="Arial"/>
              </w:rPr>
              <w:t xml:space="preserve">Section 3 amended throughout to clarify timescales for submission of work for EMPs and Warnings, and to specify that GRDs must request Warnings and terminations.  </w:t>
            </w:r>
          </w:p>
          <w:p w:rsidR="008213D2" w:rsidP="008E0915" w:rsidRDefault="008213D2" w14:paraId="510A83FC" w14:textId="77777777">
            <w:pPr>
              <w:rPr>
                <w:rFonts w:ascii="Calibri" w:hAnsi="Calibri" w:cs="Arial"/>
              </w:rPr>
            </w:pPr>
          </w:p>
          <w:p w:rsidR="008213D2" w:rsidP="008E0915" w:rsidRDefault="008213D2" w14:paraId="1B76342A" w14:textId="77777777">
            <w:pPr>
              <w:rPr>
                <w:rFonts w:ascii="Calibri" w:hAnsi="Calibri" w:cs="Arial"/>
              </w:rPr>
            </w:pPr>
            <w:r>
              <w:rPr>
                <w:rFonts w:ascii="Calibri" w:hAnsi="Calibri" w:cs="Arial"/>
              </w:rPr>
              <w:t xml:space="preserve">3.2 adds notice that failure of core PGTS modules could be considered grounds for unsatisfactory progress. </w:t>
            </w:r>
          </w:p>
          <w:p w:rsidR="008213D2" w:rsidP="008E0915" w:rsidRDefault="008213D2" w14:paraId="20BBEC07" w14:textId="77777777">
            <w:pPr>
              <w:rPr>
                <w:rFonts w:ascii="Calibri" w:hAnsi="Calibri" w:cs="Arial"/>
              </w:rPr>
            </w:pPr>
          </w:p>
          <w:p w:rsidR="008213D2" w:rsidP="008E0915" w:rsidRDefault="008213D2" w14:paraId="645A87EE" w14:textId="77777777">
            <w:pPr>
              <w:rPr>
                <w:rFonts w:ascii="Calibri" w:hAnsi="Calibri" w:cs="Arial"/>
              </w:rPr>
            </w:pPr>
            <w:r>
              <w:rPr>
                <w:rFonts w:ascii="Calibri" w:hAnsi="Calibri" w:cs="Arial"/>
              </w:rPr>
              <w:t>4.2 Amended to reference Faculty Warning.</w:t>
            </w:r>
          </w:p>
          <w:p w:rsidR="008213D2" w:rsidP="008E0915" w:rsidRDefault="008213D2" w14:paraId="001DA8EE" w14:textId="77777777">
            <w:pPr>
              <w:rPr>
                <w:rFonts w:ascii="Calibri" w:hAnsi="Calibri" w:cs="Arial"/>
              </w:rPr>
            </w:pPr>
          </w:p>
          <w:p w:rsidR="008213D2" w:rsidP="008E0915" w:rsidRDefault="008213D2" w14:paraId="0CE6626B" w14:textId="77777777">
            <w:pPr>
              <w:rPr>
                <w:rFonts w:ascii="Calibri" w:hAnsi="Calibri" w:cs="Arial"/>
              </w:rPr>
            </w:pPr>
            <w:r>
              <w:rPr>
                <w:rFonts w:ascii="Calibri" w:hAnsi="Calibri" w:cs="Arial"/>
              </w:rPr>
              <w:t xml:space="preserve">4.3-4 Amended to specify that GRD must issue Faculty Warnings and request University Warnings.  Timescales for Warnings also clarified. </w:t>
            </w:r>
          </w:p>
          <w:p w:rsidR="008213D2" w:rsidP="008E0915" w:rsidRDefault="008213D2" w14:paraId="7D5A5FF0" w14:textId="77777777">
            <w:pPr>
              <w:rPr>
                <w:rFonts w:ascii="Calibri" w:hAnsi="Calibri" w:cs="Arial"/>
              </w:rPr>
            </w:pPr>
          </w:p>
          <w:p w:rsidR="008213D2" w:rsidP="008E0915" w:rsidRDefault="008213D2" w14:paraId="0F1F63D5" w14:textId="77777777">
            <w:pPr>
              <w:rPr>
                <w:rFonts w:ascii="Calibri" w:hAnsi="Calibri" w:cs="Arial"/>
              </w:rPr>
            </w:pPr>
            <w:r>
              <w:rPr>
                <w:rFonts w:ascii="Calibri" w:hAnsi="Calibri" w:cs="Arial"/>
              </w:rPr>
              <w:t>Section 5 restructured to ensure clarity in the various routes to termination described in this section and the role of the GRD in issuing and requesting Warnings.</w:t>
            </w:r>
          </w:p>
          <w:p w:rsidR="008213D2" w:rsidP="008E0915" w:rsidRDefault="008213D2" w14:paraId="42458B11" w14:textId="77777777">
            <w:pPr>
              <w:rPr>
                <w:rFonts w:ascii="Calibri" w:hAnsi="Calibri" w:cs="Arial"/>
              </w:rPr>
            </w:pPr>
          </w:p>
          <w:p w:rsidR="008213D2" w:rsidP="008E0915" w:rsidRDefault="008213D2" w14:paraId="00F4D6DC" w14:textId="77777777">
            <w:pPr>
              <w:rPr>
                <w:rFonts w:ascii="Calibri" w:hAnsi="Calibri" w:cs="Arial"/>
              </w:rPr>
            </w:pPr>
            <w:r>
              <w:rPr>
                <w:rFonts w:ascii="Calibri" w:hAnsi="Calibri" w:cs="Arial"/>
              </w:rPr>
              <w:t>Section 6 added in entirety.</w:t>
            </w:r>
          </w:p>
          <w:p w:rsidR="008213D2" w:rsidP="008E0915" w:rsidRDefault="008213D2" w14:paraId="4BE35491" w14:textId="77777777">
            <w:pPr>
              <w:rPr>
                <w:rFonts w:ascii="Calibri" w:hAnsi="Calibri" w:cs="Arial"/>
              </w:rPr>
            </w:pPr>
          </w:p>
          <w:p w:rsidR="008213D2" w:rsidP="008E0915" w:rsidRDefault="008213D2" w14:paraId="6B3023AE" w14:textId="77777777">
            <w:pPr>
              <w:rPr>
                <w:rFonts w:ascii="Calibri" w:hAnsi="Calibri" w:cs="Arial"/>
              </w:rPr>
            </w:pPr>
          </w:p>
        </w:tc>
      </w:tr>
      <w:tr w:rsidR="008213D2" w:rsidTr="00C21A50" w14:paraId="56C968D0" w14:textId="77777777">
        <w:tc>
          <w:tcPr>
            <w:tcW w:w="2206" w:type="dxa"/>
          </w:tcPr>
          <w:p w:rsidR="008213D2" w:rsidP="008E0915" w:rsidRDefault="008213D2" w14:paraId="0FE0AE71" w14:textId="77777777">
            <w:pPr>
              <w:rPr>
                <w:rFonts w:ascii="Calibri" w:hAnsi="Calibri" w:cs="Arial"/>
              </w:rPr>
            </w:pPr>
            <w:r>
              <w:rPr>
                <w:rFonts w:ascii="Calibri" w:hAnsi="Calibri" w:cs="Arial"/>
              </w:rPr>
              <w:lastRenderedPageBreak/>
              <w:t>V2 04</w:t>
            </w:r>
          </w:p>
        </w:tc>
        <w:tc>
          <w:tcPr>
            <w:tcW w:w="2218" w:type="dxa"/>
          </w:tcPr>
          <w:p w:rsidR="008213D2" w:rsidP="008E0915" w:rsidRDefault="008213D2" w14:paraId="3990CDAA" w14:textId="77777777">
            <w:pPr>
              <w:rPr>
                <w:rFonts w:ascii="Calibri" w:hAnsi="Calibri" w:cs="Arial"/>
              </w:rPr>
            </w:pPr>
            <w:r>
              <w:rPr>
                <w:rFonts w:ascii="Calibri" w:hAnsi="Calibri" w:cs="Arial"/>
              </w:rPr>
              <w:t>Doctoral College</w:t>
            </w:r>
          </w:p>
        </w:tc>
        <w:tc>
          <w:tcPr>
            <w:tcW w:w="2237" w:type="dxa"/>
          </w:tcPr>
          <w:p w:rsidR="008213D2" w:rsidP="008E0915" w:rsidRDefault="008213D2" w14:paraId="032EB779" w14:textId="77777777">
            <w:pPr>
              <w:rPr>
                <w:rFonts w:ascii="Calibri" w:hAnsi="Calibri" w:cs="Arial"/>
              </w:rPr>
            </w:pPr>
            <w:r>
              <w:rPr>
                <w:rFonts w:ascii="Calibri" w:hAnsi="Calibri" w:cs="Arial"/>
              </w:rPr>
              <w:t>May 2024</w:t>
            </w:r>
          </w:p>
        </w:tc>
        <w:tc>
          <w:tcPr>
            <w:tcW w:w="2355" w:type="dxa"/>
          </w:tcPr>
          <w:p w:rsidR="008213D2" w:rsidP="008E0915" w:rsidRDefault="008213D2" w14:paraId="32413FBA" w14:textId="77777777">
            <w:pPr>
              <w:rPr>
                <w:rFonts w:ascii="Calibri" w:hAnsi="Calibri" w:cs="Arial"/>
              </w:rPr>
            </w:pPr>
            <w:r>
              <w:rPr>
                <w:rFonts w:ascii="Calibri" w:hAnsi="Calibri" w:cs="Arial"/>
              </w:rPr>
              <w:t>1.4d addition of section title to list and change of name.</w:t>
            </w:r>
          </w:p>
          <w:p w:rsidR="008213D2" w:rsidP="008E0915" w:rsidRDefault="008213D2" w14:paraId="0C3680D7" w14:textId="77777777">
            <w:pPr>
              <w:rPr>
                <w:rFonts w:ascii="Calibri" w:hAnsi="Calibri" w:cs="Arial"/>
              </w:rPr>
            </w:pPr>
            <w:r>
              <w:rPr>
                <w:rFonts w:ascii="Calibri" w:hAnsi="Calibri" w:cs="Arial"/>
              </w:rPr>
              <w:t xml:space="preserve">1.6 Housekeeping sentence added, confirming correspondence with candidates will be via email, in line with Student Contract. </w:t>
            </w:r>
          </w:p>
          <w:p w:rsidR="008213D2" w:rsidP="008E0915" w:rsidRDefault="008213D2" w14:paraId="21F9806A" w14:textId="77777777">
            <w:pPr>
              <w:rPr>
                <w:rFonts w:ascii="Calibri" w:hAnsi="Calibri" w:cs="Arial"/>
              </w:rPr>
            </w:pPr>
          </w:p>
          <w:p w:rsidR="008213D2" w:rsidP="008E0915" w:rsidRDefault="008213D2" w14:paraId="7BC020D8" w14:textId="77777777">
            <w:pPr>
              <w:rPr>
                <w:rFonts w:ascii="Calibri" w:hAnsi="Calibri" w:cs="Arial"/>
              </w:rPr>
            </w:pPr>
            <w:r>
              <w:rPr>
                <w:rFonts w:ascii="Calibri" w:hAnsi="Calibri" w:cs="Arial"/>
              </w:rPr>
              <w:t xml:space="preserve">3.7 Additional clause added to allow for reasonable adjustments in the conduct of AMPs and EPMs for disabled PGRs.  All following clause numbers changed as result. </w:t>
            </w:r>
          </w:p>
          <w:p w:rsidR="008213D2" w:rsidP="008E0915" w:rsidRDefault="008213D2" w14:paraId="14B90378" w14:textId="77777777">
            <w:pPr>
              <w:rPr>
                <w:rFonts w:ascii="Calibri" w:hAnsi="Calibri" w:cs="Arial"/>
              </w:rPr>
            </w:pPr>
          </w:p>
          <w:p w:rsidR="008213D2" w:rsidP="008E0915" w:rsidRDefault="008213D2" w14:paraId="18C6D5F5" w14:textId="77777777">
            <w:pPr>
              <w:rPr>
                <w:rFonts w:ascii="Calibri" w:hAnsi="Calibri" w:cs="Arial"/>
              </w:rPr>
            </w:pPr>
            <w:r>
              <w:rPr>
                <w:rFonts w:ascii="Calibri" w:hAnsi="Calibri" w:cs="Arial"/>
              </w:rPr>
              <w:t xml:space="preserve">4.1 Changed to highlight requirement for 12 supervision meetings for FT and 6 for PT is during research period of degree, and that during the thesis finalisation period the number of meetings should be no less than every other month if full time and every 4 months if part time.  </w:t>
            </w:r>
          </w:p>
          <w:p w:rsidR="008213D2" w:rsidP="008E0915" w:rsidRDefault="008213D2" w14:paraId="1F0AD6CC" w14:textId="77777777">
            <w:pPr>
              <w:rPr>
                <w:rFonts w:ascii="Calibri" w:hAnsi="Calibri" w:cs="Arial"/>
              </w:rPr>
            </w:pPr>
          </w:p>
          <w:p w:rsidR="008213D2" w:rsidP="008E0915" w:rsidRDefault="008213D2" w14:paraId="7DDF0BD3" w14:textId="77777777">
            <w:pPr>
              <w:rPr>
                <w:rFonts w:ascii="Calibri" w:hAnsi="Calibri" w:cs="Arial"/>
              </w:rPr>
            </w:pPr>
            <w:r>
              <w:rPr>
                <w:rFonts w:ascii="Calibri" w:hAnsi="Calibri" w:cs="Arial"/>
              </w:rPr>
              <w:t>4.2 Staff asked to consider whether a welfare concern should accompany a Faculty warning.</w:t>
            </w:r>
          </w:p>
          <w:p w:rsidR="008213D2" w:rsidP="008E0915" w:rsidRDefault="008213D2" w14:paraId="70D594EF" w14:textId="77777777">
            <w:pPr>
              <w:rPr>
                <w:rFonts w:ascii="Calibri" w:hAnsi="Calibri" w:cs="Arial"/>
              </w:rPr>
            </w:pPr>
          </w:p>
          <w:p w:rsidR="008213D2" w:rsidP="008E0915" w:rsidRDefault="008213D2" w14:paraId="4CBF9B9F" w14:textId="77777777">
            <w:pPr>
              <w:rPr>
                <w:rFonts w:ascii="Calibri" w:hAnsi="Calibri" w:cs="Arial"/>
              </w:rPr>
            </w:pPr>
            <w:r>
              <w:rPr>
                <w:rFonts w:ascii="Calibri" w:hAnsi="Calibri" w:cs="Arial"/>
              </w:rPr>
              <w:t>4.4; 4.7 change made to clarify that only GRD’s serving as ex officio members of RDC can request University Warnings.</w:t>
            </w:r>
          </w:p>
          <w:p w:rsidR="008213D2" w:rsidP="008E0915" w:rsidRDefault="008213D2" w14:paraId="6DC1F3E8" w14:textId="77777777">
            <w:pPr>
              <w:rPr>
                <w:rFonts w:ascii="Calibri" w:hAnsi="Calibri" w:cs="Arial"/>
              </w:rPr>
            </w:pPr>
          </w:p>
          <w:p w:rsidR="008213D2" w:rsidP="008E0915" w:rsidRDefault="008213D2" w14:paraId="44B7009E" w14:textId="77777777">
            <w:pPr>
              <w:rPr>
                <w:rFonts w:ascii="Calibri" w:hAnsi="Calibri" w:cs="Arial"/>
              </w:rPr>
            </w:pPr>
            <w:r>
              <w:rPr>
                <w:rFonts w:ascii="Calibri" w:hAnsi="Calibri" w:cs="Arial"/>
              </w:rPr>
              <w:lastRenderedPageBreak/>
              <w:t>5.3 Clause inserted to ask staff to consider whether PGR should be warned under Absence Without Good Cause route rather than Failure to submit records. Subsequent clause numbers changed to reflect new clause.</w:t>
            </w:r>
          </w:p>
          <w:p w:rsidR="008213D2" w:rsidP="008E0915" w:rsidRDefault="008213D2" w14:paraId="3B9F989F" w14:textId="77777777">
            <w:pPr>
              <w:rPr>
                <w:rFonts w:ascii="Calibri" w:hAnsi="Calibri" w:cs="Arial"/>
              </w:rPr>
            </w:pPr>
          </w:p>
          <w:p w:rsidR="008213D2" w:rsidP="008E0915" w:rsidRDefault="008213D2" w14:paraId="74AEE2D3" w14:textId="77777777">
            <w:pPr>
              <w:rPr>
                <w:rFonts w:ascii="Calibri" w:hAnsi="Calibri" w:cs="Arial"/>
              </w:rPr>
            </w:pPr>
            <w:r>
              <w:rPr>
                <w:rFonts w:ascii="Calibri" w:hAnsi="Calibri" w:cs="Arial"/>
              </w:rPr>
              <w:t xml:space="preserve">5.4 Time PGRs have to comply with warnings changed from 20 days to 10. </w:t>
            </w:r>
          </w:p>
          <w:p w:rsidR="008213D2" w:rsidP="008E0915" w:rsidRDefault="008213D2" w14:paraId="7440BB66" w14:textId="77777777">
            <w:pPr>
              <w:rPr>
                <w:rFonts w:ascii="Calibri" w:hAnsi="Calibri" w:cs="Arial"/>
              </w:rPr>
            </w:pPr>
          </w:p>
          <w:p w:rsidR="008213D2" w:rsidP="008E0915" w:rsidRDefault="008213D2" w14:paraId="726236E8" w14:textId="77777777">
            <w:pPr>
              <w:rPr>
                <w:rFonts w:ascii="Calibri" w:hAnsi="Calibri" w:cs="Arial"/>
              </w:rPr>
            </w:pPr>
            <w:r>
              <w:rPr>
                <w:rFonts w:ascii="Calibri" w:hAnsi="Calibri" w:cs="Arial"/>
              </w:rPr>
              <w:t>5.8 Sentence reworded.</w:t>
            </w:r>
          </w:p>
          <w:p w:rsidR="008213D2" w:rsidP="008E0915" w:rsidRDefault="008213D2" w14:paraId="3CE1500D" w14:textId="77777777">
            <w:pPr>
              <w:rPr>
                <w:rFonts w:ascii="Calibri" w:hAnsi="Calibri" w:cs="Arial"/>
              </w:rPr>
            </w:pPr>
          </w:p>
          <w:p w:rsidR="008213D2" w:rsidP="008E0915" w:rsidRDefault="008213D2" w14:paraId="2AC8E09C" w14:textId="77777777">
            <w:pPr>
              <w:rPr>
                <w:rFonts w:ascii="Calibri" w:hAnsi="Calibri" w:cs="Arial"/>
              </w:rPr>
            </w:pPr>
            <w:r>
              <w:rPr>
                <w:rFonts w:ascii="Calibri" w:hAnsi="Calibri" w:cs="Arial"/>
              </w:rPr>
              <w:t>6 Title of section changed to place emphasis on failure to submit thesis by deadline.</w:t>
            </w:r>
          </w:p>
          <w:p w:rsidR="008213D2" w:rsidP="008E0915" w:rsidRDefault="008213D2" w14:paraId="775D8AFF" w14:textId="77777777">
            <w:pPr>
              <w:rPr>
                <w:rFonts w:ascii="Calibri" w:hAnsi="Calibri" w:cs="Arial"/>
              </w:rPr>
            </w:pPr>
          </w:p>
          <w:p w:rsidR="008213D2" w:rsidP="008E0915" w:rsidRDefault="008213D2" w14:paraId="5AAA6008" w14:textId="77777777">
            <w:pPr>
              <w:rPr>
                <w:rFonts w:ascii="Calibri" w:hAnsi="Calibri" w:cs="Arial"/>
              </w:rPr>
            </w:pPr>
            <w:r>
              <w:rPr>
                <w:rFonts w:ascii="Calibri" w:hAnsi="Calibri" w:cs="Arial"/>
              </w:rPr>
              <w:t xml:space="preserve">6.1 Changed to reflect amendment to process so that Chair of RDC nominates PGR for possible termination rather than Faculty, and also to make clear rejection of extension request may lead to termination. </w:t>
            </w:r>
          </w:p>
          <w:p w:rsidR="008213D2" w:rsidP="008E0915" w:rsidRDefault="008213D2" w14:paraId="5532F570" w14:textId="77777777">
            <w:pPr>
              <w:rPr>
                <w:rFonts w:ascii="Calibri" w:hAnsi="Calibri" w:cs="Arial"/>
              </w:rPr>
            </w:pPr>
          </w:p>
          <w:p w:rsidRPr="00F45EE3" w:rsidR="008213D2" w:rsidP="008E0915" w:rsidRDefault="008213D2" w14:paraId="1EFE9E0F" w14:textId="77777777">
            <w:pPr>
              <w:rPr>
                <w:rFonts w:ascii="Calibri" w:hAnsi="Calibri" w:cs="Arial"/>
              </w:rPr>
            </w:pPr>
            <w:r>
              <w:rPr>
                <w:rFonts w:ascii="Calibri" w:hAnsi="Calibri" w:cs="Arial"/>
              </w:rPr>
              <w:t xml:space="preserve">6.6 Removal of Head of Academic Unit from recommendation process.    </w:t>
            </w:r>
          </w:p>
          <w:p w:rsidR="008213D2" w:rsidP="008E0915" w:rsidRDefault="008213D2" w14:paraId="29026D28" w14:textId="77777777">
            <w:pPr>
              <w:rPr>
                <w:rFonts w:ascii="Calibri" w:hAnsi="Calibri" w:cs="Arial"/>
              </w:rPr>
            </w:pPr>
          </w:p>
          <w:p w:rsidR="008213D2" w:rsidP="008E0915" w:rsidRDefault="008213D2" w14:paraId="5D226ADA" w14:textId="77777777">
            <w:pPr>
              <w:rPr>
                <w:rFonts w:ascii="Calibri" w:hAnsi="Calibri" w:cs="Arial"/>
              </w:rPr>
            </w:pPr>
          </w:p>
          <w:p w:rsidR="008213D2" w:rsidP="008E0915" w:rsidRDefault="008213D2" w14:paraId="0C6A0670" w14:textId="77777777">
            <w:pPr>
              <w:rPr>
                <w:rFonts w:ascii="Calibri" w:hAnsi="Calibri" w:cs="Arial"/>
              </w:rPr>
            </w:pPr>
          </w:p>
          <w:p w:rsidR="008213D2" w:rsidP="008E0915" w:rsidRDefault="008213D2" w14:paraId="5A85B6FA" w14:textId="77777777">
            <w:pPr>
              <w:rPr>
                <w:rFonts w:ascii="Calibri" w:hAnsi="Calibri" w:cs="Arial"/>
              </w:rPr>
            </w:pPr>
            <w:r>
              <w:rPr>
                <w:rFonts w:ascii="Calibri" w:hAnsi="Calibri" w:cs="Arial"/>
              </w:rPr>
              <w:t xml:space="preserve"> </w:t>
            </w:r>
          </w:p>
        </w:tc>
      </w:tr>
      <w:tr w:rsidR="008213D2" w:rsidTr="00C21A50" w14:paraId="08A6B859" w14:textId="77777777">
        <w:tc>
          <w:tcPr>
            <w:tcW w:w="2206" w:type="dxa"/>
          </w:tcPr>
          <w:p w:rsidR="008213D2" w:rsidP="008E0915" w:rsidRDefault="008213D2" w14:paraId="07C6E528" w14:textId="77777777">
            <w:pPr>
              <w:rPr>
                <w:rFonts w:ascii="Calibri" w:hAnsi="Calibri" w:cs="Arial"/>
              </w:rPr>
            </w:pPr>
            <w:r>
              <w:rPr>
                <w:rFonts w:ascii="Calibri" w:hAnsi="Calibri" w:cs="Arial"/>
              </w:rPr>
              <w:lastRenderedPageBreak/>
              <w:t>V 2.05</w:t>
            </w:r>
          </w:p>
        </w:tc>
        <w:tc>
          <w:tcPr>
            <w:tcW w:w="2218" w:type="dxa"/>
          </w:tcPr>
          <w:p w:rsidR="008213D2" w:rsidP="008E0915" w:rsidRDefault="008213D2" w14:paraId="7451F117" w14:textId="77777777">
            <w:pPr>
              <w:rPr>
                <w:rFonts w:ascii="Calibri" w:hAnsi="Calibri" w:cs="Arial"/>
              </w:rPr>
            </w:pPr>
            <w:r>
              <w:rPr>
                <w:rFonts w:ascii="Calibri" w:hAnsi="Calibri" w:cs="Arial"/>
              </w:rPr>
              <w:t>Doctoral College</w:t>
            </w:r>
          </w:p>
        </w:tc>
        <w:tc>
          <w:tcPr>
            <w:tcW w:w="2237" w:type="dxa"/>
          </w:tcPr>
          <w:p w:rsidR="008213D2" w:rsidP="008E0915" w:rsidRDefault="008213D2" w14:paraId="069AFD17" w14:textId="77777777">
            <w:pPr>
              <w:rPr>
                <w:rFonts w:ascii="Calibri" w:hAnsi="Calibri" w:cs="Arial"/>
              </w:rPr>
            </w:pPr>
            <w:r>
              <w:rPr>
                <w:rFonts w:ascii="Calibri" w:hAnsi="Calibri" w:cs="Arial"/>
              </w:rPr>
              <w:t>July 2024</w:t>
            </w:r>
          </w:p>
        </w:tc>
        <w:tc>
          <w:tcPr>
            <w:tcW w:w="2355" w:type="dxa"/>
          </w:tcPr>
          <w:p w:rsidR="008213D2" w:rsidP="008E0915" w:rsidRDefault="008213D2" w14:paraId="02EC070B" w14:textId="77777777">
            <w:pPr>
              <w:rPr>
                <w:rFonts w:ascii="Calibri" w:hAnsi="Calibri" w:cs="Arial"/>
              </w:rPr>
            </w:pPr>
            <w:r>
              <w:rPr>
                <w:rFonts w:ascii="Calibri" w:hAnsi="Calibri" w:cs="Arial"/>
              </w:rPr>
              <w:t xml:space="preserve">1.4 c) and d) changed to reflect amendments to titles of sections. </w:t>
            </w:r>
          </w:p>
          <w:p w:rsidR="008213D2" w:rsidP="008E0915" w:rsidRDefault="008213D2" w14:paraId="33D6E080" w14:textId="77777777">
            <w:pPr>
              <w:rPr>
                <w:rFonts w:ascii="Calibri" w:hAnsi="Calibri" w:cs="Arial"/>
              </w:rPr>
            </w:pPr>
          </w:p>
          <w:p w:rsidR="008213D2" w:rsidP="008E0915" w:rsidRDefault="008213D2" w14:paraId="556F6E7C" w14:textId="77777777">
            <w:pPr>
              <w:rPr>
                <w:rFonts w:ascii="Calibri" w:hAnsi="Calibri" w:cs="Arial"/>
              </w:rPr>
            </w:pPr>
            <w:r>
              <w:rPr>
                <w:rFonts w:ascii="Calibri" w:hAnsi="Calibri" w:cs="Arial"/>
              </w:rPr>
              <w:t xml:space="preserve">3.8 failure to attend or submit work for MYM </w:t>
            </w:r>
            <w:r>
              <w:rPr>
                <w:rFonts w:ascii="Calibri" w:hAnsi="Calibri" w:cs="Arial"/>
              </w:rPr>
              <w:lastRenderedPageBreak/>
              <w:t xml:space="preserve">now to result in automatic fail and Unsatisfactory Progress processes, in like manner to AMP. </w:t>
            </w:r>
          </w:p>
          <w:p w:rsidR="008213D2" w:rsidP="008E0915" w:rsidRDefault="008213D2" w14:paraId="2EEE6FAD" w14:textId="77777777">
            <w:pPr>
              <w:rPr>
                <w:rFonts w:ascii="Calibri" w:hAnsi="Calibri" w:cs="Arial"/>
              </w:rPr>
            </w:pPr>
          </w:p>
          <w:p w:rsidR="008213D2" w:rsidP="008E0915" w:rsidRDefault="008213D2" w14:paraId="0C3F1784" w14:textId="77777777">
            <w:pPr>
              <w:rPr>
                <w:rFonts w:ascii="Calibri" w:hAnsi="Calibri" w:cs="Arial"/>
              </w:rPr>
            </w:pPr>
            <w:r>
              <w:rPr>
                <w:rFonts w:ascii="Calibri" w:hAnsi="Calibri" w:cs="Arial"/>
              </w:rPr>
              <w:t xml:space="preserve">4.4 removal of sub clause g) as repeats sub clause c). </w:t>
            </w:r>
          </w:p>
          <w:p w:rsidR="008213D2" w:rsidP="008E0915" w:rsidRDefault="008213D2" w14:paraId="6B75EA5C" w14:textId="77777777">
            <w:pPr>
              <w:rPr>
                <w:rFonts w:ascii="Calibri" w:hAnsi="Calibri" w:cs="Arial"/>
              </w:rPr>
            </w:pPr>
          </w:p>
          <w:p w:rsidR="008213D2" w:rsidP="008E0915" w:rsidRDefault="008213D2" w14:paraId="25ACA93C" w14:textId="77777777">
            <w:r>
              <w:t>5.2 d) Failure to attend MYM removed as grounds for Departmental Warning.</w:t>
            </w:r>
          </w:p>
          <w:p w:rsidR="008213D2" w:rsidP="008E0915" w:rsidRDefault="008213D2" w14:paraId="6BE52628" w14:textId="77777777">
            <w:r>
              <w:t xml:space="preserve"> </w:t>
            </w:r>
          </w:p>
          <w:p w:rsidR="008213D2" w:rsidP="008E0915" w:rsidRDefault="008213D2" w14:paraId="50F5B1AF" w14:textId="77777777">
            <w:r>
              <w:t>5.4 removal of reference of MYM from clause.</w:t>
            </w:r>
          </w:p>
          <w:p w:rsidR="008213D2" w:rsidP="008E0915" w:rsidRDefault="008213D2" w14:paraId="7CAE68CD" w14:textId="77777777"/>
          <w:p w:rsidR="008213D2" w:rsidP="008E0915" w:rsidRDefault="008213D2" w14:paraId="49F785B2" w14:textId="77777777">
            <w:r>
              <w:t>5.5 MYM added to AMP as grounds for automatic fail and triggering of unsatisfactory progress procedures.</w:t>
            </w:r>
          </w:p>
          <w:p w:rsidR="008213D2" w:rsidP="008E0915" w:rsidRDefault="008213D2" w14:paraId="37D0D601" w14:textId="77777777">
            <w:pPr>
              <w:rPr>
                <w:rFonts w:ascii="Calibri" w:hAnsi="Calibri" w:cs="Arial"/>
              </w:rPr>
            </w:pPr>
          </w:p>
          <w:p w:rsidR="008213D2" w:rsidP="008E0915" w:rsidRDefault="008213D2" w14:paraId="61AEC41F" w14:textId="77777777">
            <w:pPr>
              <w:rPr>
                <w:rFonts w:ascii="Calibri" w:hAnsi="Calibri" w:cs="Arial"/>
              </w:rPr>
            </w:pPr>
            <w:r>
              <w:rPr>
                <w:rFonts w:ascii="Calibri" w:hAnsi="Calibri" w:cs="Arial"/>
              </w:rPr>
              <w:t>6.5-6.8 Addition of new clauses to section 6 covering termination on the basis of failure to enrol.</w:t>
            </w:r>
          </w:p>
        </w:tc>
      </w:tr>
      <w:tr w:rsidR="00FB640B" w:rsidTr="00C21A50" w14:paraId="2ABF82A6" w14:textId="77777777">
        <w:tc>
          <w:tcPr>
            <w:tcW w:w="2206" w:type="dxa"/>
          </w:tcPr>
          <w:p w:rsidR="00FB640B" w:rsidP="008E0915" w:rsidRDefault="00FB640B" w14:paraId="2815C008" w14:textId="618F96B3">
            <w:pPr>
              <w:rPr>
                <w:rFonts w:ascii="Calibri" w:hAnsi="Calibri" w:cs="Arial"/>
              </w:rPr>
            </w:pPr>
            <w:r>
              <w:rPr>
                <w:rFonts w:ascii="Calibri" w:hAnsi="Calibri" w:cs="Arial"/>
              </w:rPr>
              <w:lastRenderedPageBreak/>
              <w:t>V2 06</w:t>
            </w:r>
          </w:p>
        </w:tc>
        <w:tc>
          <w:tcPr>
            <w:tcW w:w="2218" w:type="dxa"/>
          </w:tcPr>
          <w:p w:rsidR="00FB640B" w:rsidP="008E0915" w:rsidRDefault="00FB640B" w14:paraId="6574B4D7" w14:textId="1C96FA93">
            <w:pPr>
              <w:rPr>
                <w:rFonts w:ascii="Calibri" w:hAnsi="Calibri" w:cs="Arial"/>
              </w:rPr>
            </w:pPr>
            <w:r>
              <w:rPr>
                <w:rFonts w:ascii="Calibri" w:hAnsi="Calibri" w:cs="Arial"/>
              </w:rPr>
              <w:t>Elaine Brookes</w:t>
            </w:r>
          </w:p>
        </w:tc>
        <w:tc>
          <w:tcPr>
            <w:tcW w:w="2237" w:type="dxa"/>
          </w:tcPr>
          <w:p w:rsidR="00FB640B" w:rsidP="008E0915" w:rsidRDefault="00FB640B" w14:paraId="494A9650" w14:textId="4D3B5735">
            <w:pPr>
              <w:rPr>
                <w:rFonts w:ascii="Calibri" w:hAnsi="Calibri" w:cs="Arial"/>
              </w:rPr>
            </w:pPr>
            <w:r>
              <w:rPr>
                <w:rFonts w:ascii="Calibri" w:hAnsi="Calibri" w:cs="Arial"/>
              </w:rPr>
              <w:t>September 2025, Housekeeping</w:t>
            </w:r>
          </w:p>
        </w:tc>
        <w:tc>
          <w:tcPr>
            <w:tcW w:w="2355" w:type="dxa"/>
          </w:tcPr>
          <w:p w:rsidR="00FB640B" w:rsidP="008E0915" w:rsidRDefault="00FB640B" w14:paraId="4D755EB7" w14:textId="192651BD">
            <w:pPr>
              <w:rPr>
                <w:rFonts w:ascii="Calibri" w:hAnsi="Calibri" w:cs="Arial"/>
              </w:rPr>
            </w:pPr>
            <w:r>
              <w:rPr>
                <w:rFonts w:ascii="Calibri" w:hAnsi="Calibri" w:cs="Arial"/>
              </w:rPr>
              <w:t>3.2 Postgraduate Training Scheme (PGTS) replaced with PG Certificate in Research Training.</w:t>
            </w:r>
          </w:p>
        </w:tc>
      </w:tr>
    </w:tbl>
    <w:p w:rsidRPr="00B93213" w:rsidR="008213D2" w:rsidP="008213D2" w:rsidRDefault="008213D2" w14:paraId="7EFAF510" w14:textId="77777777">
      <w:pPr>
        <w:rPr>
          <w:rFonts w:ascii="Calibri" w:hAnsi="Calibri" w:cs="Arial"/>
          <w:highlight w:val="yellow"/>
        </w:rPr>
      </w:pPr>
    </w:p>
    <w:p w:rsidR="007F5E30" w:rsidP="00532548" w:rsidRDefault="007F5E30" w14:paraId="35D2153C" w14:textId="1E59B3D3">
      <w:pPr>
        <w:rPr>
          <w:rFonts w:eastAsiaTheme="majorEastAsia" w:cstheme="majorBidi"/>
          <w:b/>
          <w:szCs w:val="32"/>
        </w:rPr>
      </w:pPr>
    </w:p>
    <w:p w:rsidR="006168AA" w:rsidP="00532548" w:rsidRDefault="006168AA" w14:paraId="2C0F95D7" w14:textId="77777777">
      <w:pPr>
        <w:rPr>
          <w:rFonts w:eastAsiaTheme="majorEastAsia" w:cstheme="majorBidi"/>
          <w:b/>
          <w:szCs w:val="32"/>
        </w:rPr>
      </w:pPr>
    </w:p>
    <w:p w:rsidR="006168AA" w:rsidP="00532548" w:rsidRDefault="006168AA" w14:paraId="7BB9718F" w14:textId="77777777">
      <w:pPr>
        <w:rPr>
          <w:rFonts w:eastAsiaTheme="majorEastAsia" w:cstheme="majorBidi"/>
          <w:b/>
          <w:szCs w:val="32"/>
        </w:rPr>
      </w:pPr>
    </w:p>
    <w:p w:rsidR="006168AA" w:rsidP="00532548" w:rsidRDefault="006168AA" w14:paraId="6C1AF981" w14:textId="77777777">
      <w:pPr>
        <w:rPr>
          <w:rFonts w:eastAsiaTheme="majorEastAsia" w:cstheme="majorBidi"/>
          <w:b/>
          <w:szCs w:val="32"/>
        </w:rPr>
      </w:pPr>
    </w:p>
    <w:p w:rsidR="006168AA" w:rsidP="00532548" w:rsidRDefault="006168AA" w14:paraId="5010924E" w14:textId="77777777">
      <w:pPr>
        <w:rPr>
          <w:rFonts w:eastAsiaTheme="majorEastAsia" w:cstheme="majorBidi"/>
          <w:b/>
          <w:szCs w:val="32"/>
        </w:rPr>
      </w:pPr>
    </w:p>
    <w:p w:rsidR="006168AA" w:rsidP="00532548" w:rsidRDefault="006168AA" w14:paraId="1F126AD7" w14:textId="77777777">
      <w:pPr>
        <w:rPr>
          <w:rFonts w:eastAsiaTheme="majorEastAsia" w:cstheme="majorBidi"/>
          <w:b/>
          <w:szCs w:val="32"/>
        </w:rPr>
      </w:pPr>
    </w:p>
    <w:p w:rsidR="006168AA" w:rsidP="00532548" w:rsidRDefault="006168AA" w14:paraId="3B2186E0" w14:textId="77777777">
      <w:pPr>
        <w:rPr>
          <w:rFonts w:eastAsiaTheme="majorEastAsia" w:cstheme="majorBidi"/>
          <w:b/>
          <w:szCs w:val="32"/>
        </w:rPr>
      </w:pPr>
    </w:p>
    <w:p w:rsidR="006168AA" w:rsidP="00532548" w:rsidRDefault="006168AA" w14:paraId="06BDBD07" w14:textId="77777777">
      <w:pPr>
        <w:rPr>
          <w:rFonts w:eastAsiaTheme="majorEastAsia" w:cstheme="majorBidi"/>
          <w:b/>
          <w:szCs w:val="32"/>
        </w:rPr>
      </w:pPr>
    </w:p>
    <w:p w:rsidR="006168AA" w:rsidP="00532548" w:rsidRDefault="006168AA" w14:paraId="5A0C2DA3" w14:textId="77777777">
      <w:pPr>
        <w:rPr>
          <w:rFonts w:eastAsiaTheme="majorEastAsia" w:cstheme="majorBidi"/>
          <w:b/>
          <w:szCs w:val="32"/>
        </w:rPr>
      </w:pPr>
    </w:p>
    <w:p w:rsidRPr="00FA4CA2" w:rsidR="006168AA" w:rsidP="00532548" w:rsidRDefault="006168AA" w14:paraId="2E171262" w14:textId="77777777">
      <w:pPr>
        <w:rPr>
          <w:rFonts w:eastAsiaTheme="majorEastAsia" w:cstheme="majorBidi"/>
          <w:b/>
          <w:szCs w:val="32"/>
        </w:rPr>
      </w:pPr>
    </w:p>
    <w:sectPr w:rsidRPr="00FA4CA2" w:rsidR="006168AA"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37F6F" w14:textId="77777777" w:rsidR="00C71CA4" w:rsidRDefault="00C71CA4" w:rsidP="00B93213">
      <w:pPr>
        <w:spacing w:after="0" w:line="240" w:lineRule="auto"/>
      </w:pPr>
      <w:r>
        <w:separator/>
      </w:r>
    </w:p>
  </w:endnote>
  <w:endnote w:type="continuationSeparator" w:id="0">
    <w:p w14:paraId="2D2B0951" w14:textId="77777777" w:rsidR="00C71CA4" w:rsidRDefault="00C71CA4"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3CDE4" w14:textId="77777777" w:rsidR="006754D6" w:rsidRDefault="00675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1E49" w14:textId="3507E130"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del w:id="0" w:author="Elaine Brookes" w:date="2025-09-01T11:25:00Z" w16du:dateUtc="2025-09-01T10:25:00Z">
          <w:r w:rsidR="00281FDA" w:rsidDel="00FB640B">
            <w:rPr>
              <w:color w:val="0E1647"/>
              <w:sz w:val="20"/>
              <w:szCs w:val="20"/>
            </w:rPr>
            <w:delText>2.05</w:delText>
          </w:r>
        </w:del>
        <w:r w:rsidR="00FB640B">
          <w:rPr>
            <w:color w:val="0E1647"/>
            <w:sz w:val="20"/>
            <w:szCs w:val="20"/>
          </w:rPr>
          <w:t>2.06</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321C54">
          <w:rPr>
            <w:color w:val="0E1647"/>
            <w:sz w:val="20"/>
            <w:szCs w:val="20"/>
          </w:rPr>
          <w:t xml:space="preserve">  </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5-07-11T00:00:00Z">
          <w:dateFormat w:val="dd MMMM yyyy"/>
          <w:lid w:val="en-GB"/>
          <w:storeMappedDataAs w:val="dateTime"/>
          <w:calendar w:val="gregorian"/>
        </w:date>
      </w:sdtPr>
      <w:sdtEndPr>
        <w:rPr>
          <w:sz w:val="18"/>
          <w:szCs w:val="18"/>
        </w:rPr>
      </w:sdtEndPr>
      <w:sdtContent>
        <w:r w:rsidR="00DB07E9">
          <w:rPr>
            <w:color w:val="0E1647"/>
            <w:sz w:val="20"/>
            <w:szCs w:val="20"/>
          </w:rPr>
          <w:t>11 July 2025</w:t>
        </w:r>
      </w:sdtContent>
    </w:sdt>
    <w:r w:rsidR="004A13B0">
      <w:rPr>
        <w:color w:val="0E1647"/>
        <w:sz w:val="20"/>
        <w:szCs w:val="20"/>
      </w:rPr>
      <w:tab/>
    </w:r>
  </w:p>
  <w:p w14:paraId="3F1BB64C" w14:textId="03F55C7C"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00A147FA">
      <w:rPr>
        <w:noProof/>
        <w:color w:val="0E1647"/>
        <w:sz w:val="20"/>
        <w:szCs w:val="20"/>
      </w:rPr>
      <w:t>2</w:t>
    </w:r>
    <w:r w:rsidRPr="004A13B0">
      <w:rPr>
        <w:noProof/>
        <w:color w:val="0E1647"/>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40504" w14:textId="77777777" w:rsidR="00C71CA4" w:rsidRDefault="00C71CA4" w:rsidP="00B93213">
      <w:pPr>
        <w:spacing w:after="0" w:line="240" w:lineRule="auto"/>
      </w:pPr>
      <w:r>
        <w:separator/>
      </w:r>
    </w:p>
  </w:footnote>
  <w:footnote w:type="continuationSeparator" w:id="0">
    <w:p w14:paraId="58D4BEEB" w14:textId="77777777" w:rsidR="00C71CA4" w:rsidRDefault="00C71CA4"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74654" w14:textId="77777777" w:rsidR="006754D6" w:rsidRDefault="00675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lang w:val="en-GB" w:eastAsia="en-GB"/>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859298109"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lang w:val="en-GB" w:eastAsia="en-GB"/>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1548230703"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03D7E" w14:textId="60042A51" w:rsidR="002E6FFE" w:rsidRPr="00E97F44" w:rsidRDefault="00E97F44" w:rsidP="00E97F44">
    <w:pPr>
      <w:pStyle w:val="Header"/>
    </w:pPr>
    <w:r>
      <w:rPr>
        <w:noProof/>
        <w:lang w:val="en-GB" w:eastAsia="en-GB"/>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53678761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25107815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C0F774B"/>
    <w:multiLevelType w:val="hybridMultilevel"/>
    <w:tmpl w:val="59BE5B5E"/>
    <w:lvl w:ilvl="0" w:tplc="7C3ED43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1A37BC0"/>
    <w:multiLevelType w:val="hybridMultilevel"/>
    <w:tmpl w:val="95764A7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B8B165F"/>
    <w:multiLevelType w:val="multilevel"/>
    <w:tmpl w:val="5E2ACF4A"/>
    <w:lvl w:ilvl="0">
      <w:start w:val="1"/>
      <w:numFmt w:val="decimal"/>
      <w:lvlText w:val="%1."/>
      <w:lvlJc w:val="left"/>
      <w:pPr>
        <w:ind w:left="720" w:hanging="360"/>
      </w:pPr>
      <w:rPr>
        <w:rFonts w:hint="default"/>
        <w:b/>
        <w:bCs/>
      </w:rPr>
    </w:lvl>
    <w:lvl w:ilvl="1">
      <w:start w:val="1"/>
      <w:numFmt w:val="decimal"/>
      <w:isLgl/>
      <w:lvlText w:val="%1.%2"/>
      <w:lvlJc w:val="left"/>
      <w:pPr>
        <w:ind w:left="528" w:hanging="52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5" w15:restartNumberingAfterBreak="0">
    <w:nsid w:val="3FB3036F"/>
    <w:multiLevelType w:val="multilevel"/>
    <w:tmpl w:val="223CD1CA"/>
    <w:lvl w:ilvl="0">
      <w:start w:val="1"/>
      <w:numFmt w:val="lowerLetter"/>
      <w:lvlText w:val="%1)"/>
      <w:lvlJc w:val="left"/>
      <w:pPr>
        <w:tabs>
          <w:tab w:val="num" w:pos="2160"/>
        </w:tabs>
        <w:ind w:left="2160" w:hanging="720"/>
      </w:pPr>
      <w:rPr>
        <w:rFonts w:asciiTheme="minorHAnsi" w:eastAsiaTheme="minorEastAsia" w:hAnsiTheme="minorHAnsi" w:cstheme="minorBidi"/>
      </w:rPr>
    </w:lvl>
    <w:lvl w:ilvl="1">
      <w:start w:val="1"/>
      <w:numFmt w:val="decimal"/>
      <w:lvlText w:val="%2."/>
      <w:lvlJc w:val="left"/>
      <w:pPr>
        <w:tabs>
          <w:tab w:val="num" w:pos="2880"/>
        </w:tabs>
        <w:ind w:left="2880" w:hanging="720"/>
      </w:pPr>
    </w:lvl>
    <w:lvl w:ilvl="2">
      <w:start w:val="1"/>
      <w:numFmt w:val="decimal"/>
      <w:lvlText w:val="%3."/>
      <w:lvlJc w:val="left"/>
      <w:pPr>
        <w:tabs>
          <w:tab w:val="num" w:pos="3600"/>
        </w:tabs>
        <w:ind w:left="3600" w:hanging="720"/>
      </w:pPr>
    </w:lvl>
    <w:lvl w:ilvl="3">
      <w:start w:val="1"/>
      <w:numFmt w:val="decimal"/>
      <w:lvlText w:val="%4."/>
      <w:lvlJc w:val="left"/>
      <w:pPr>
        <w:tabs>
          <w:tab w:val="num" w:pos="4320"/>
        </w:tabs>
        <w:ind w:left="4320" w:hanging="720"/>
      </w:pPr>
    </w:lvl>
    <w:lvl w:ilvl="4">
      <w:start w:val="1"/>
      <w:numFmt w:val="decimal"/>
      <w:lvlText w:val="%5."/>
      <w:lvlJc w:val="left"/>
      <w:pPr>
        <w:tabs>
          <w:tab w:val="num" w:pos="5040"/>
        </w:tabs>
        <w:ind w:left="5040" w:hanging="720"/>
      </w:pPr>
    </w:lvl>
    <w:lvl w:ilvl="5">
      <w:start w:val="1"/>
      <w:numFmt w:val="decimal"/>
      <w:lvlText w:val="%6."/>
      <w:lvlJc w:val="left"/>
      <w:pPr>
        <w:tabs>
          <w:tab w:val="num" w:pos="5760"/>
        </w:tabs>
        <w:ind w:left="5760" w:hanging="720"/>
      </w:pPr>
    </w:lvl>
    <w:lvl w:ilvl="6">
      <w:start w:val="1"/>
      <w:numFmt w:val="decimal"/>
      <w:lvlText w:val="%7."/>
      <w:lvlJc w:val="left"/>
      <w:pPr>
        <w:tabs>
          <w:tab w:val="num" w:pos="6480"/>
        </w:tabs>
        <w:ind w:left="6480" w:hanging="720"/>
      </w:pPr>
    </w:lvl>
    <w:lvl w:ilvl="7">
      <w:start w:val="1"/>
      <w:numFmt w:val="decimal"/>
      <w:lvlText w:val="%8."/>
      <w:lvlJc w:val="left"/>
      <w:pPr>
        <w:tabs>
          <w:tab w:val="num" w:pos="7200"/>
        </w:tabs>
        <w:ind w:left="7200" w:hanging="720"/>
      </w:pPr>
    </w:lvl>
    <w:lvl w:ilvl="8">
      <w:start w:val="1"/>
      <w:numFmt w:val="decimal"/>
      <w:lvlText w:val="%9."/>
      <w:lvlJc w:val="left"/>
      <w:pPr>
        <w:tabs>
          <w:tab w:val="num" w:pos="7920"/>
        </w:tabs>
        <w:ind w:left="7920" w:hanging="720"/>
      </w:pPr>
    </w:lvl>
  </w:abstractNum>
  <w:abstractNum w:abstractNumId="16"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7606A80"/>
    <w:multiLevelType w:val="hybridMultilevel"/>
    <w:tmpl w:val="6200FC14"/>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5"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26"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974990803">
    <w:abstractNumId w:val="18"/>
  </w:num>
  <w:num w:numId="2" w16cid:durableId="295992524">
    <w:abstractNumId w:val="19"/>
  </w:num>
  <w:num w:numId="3" w16cid:durableId="813371490">
    <w:abstractNumId w:val="23"/>
  </w:num>
  <w:num w:numId="4" w16cid:durableId="428350010">
    <w:abstractNumId w:val="0"/>
  </w:num>
  <w:num w:numId="5" w16cid:durableId="21170713">
    <w:abstractNumId w:val="1"/>
  </w:num>
  <w:num w:numId="6" w16cid:durableId="1924561416">
    <w:abstractNumId w:val="20"/>
  </w:num>
  <w:num w:numId="7" w16cid:durableId="1921910872">
    <w:abstractNumId w:val="25"/>
  </w:num>
  <w:num w:numId="8" w16cid:durableId="1705713733">
    <w:abstractNumId w:val="13"/>
  </w:num>
  <w:num w:numId="9" w16cid:durableId="1816527549">
    <w:abstractNumId w:val="21"/>
  </w:num>
  <w:num w:numId="10" w16cid:durableId="290130884">
    <w:abstractNumId w:val="9"/>
  </w:num>
  <w:num w:numId="11" w16cid:durableId="727460588">
    <w:abstractNumId w:val="7"/>
  </w:num>
  <w:num w:numId="12" w16cid:durableId="562256581">
    <w:abstractNumId w:val="5"/>
  </w:num>
  <w:num w:numId="13" w16cid:durableId="1021467821">
    <w:abstractNumId w:val="26"/>
  </w:num>
  <w:num w:numId="14" w16cid:durableId="1689101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980642">
    <w:abstractNumId w:val="16"/>
  </w:num>
  <w:num w:numId="16" w16cid:durableId="1017346902">
    <w:abstractNumId w:val="4"/>
  </w:num>
  <w:num w:numId="17" w16cid:durableId="34308042">
    <w:abstractNumId w:val="11"/>
  </w:num>
  <w:num w:numId="18" w16cid:durableId="7484838">
    <w:abstractNumId w:val="2"/>
  </w:num>
  <w:num w:numId="19" w16cid:durableId="533808265">
    <w:abstractNumId w:val="24"/>
  </w:num>
  <w:num w:numId="20" w16cid:durableId="11946112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44968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4601432">
    <w:abstractNumId w:val="3"/>
  </w:num>
  <w:num w:numId="23" w16cid:durableId="721487597">
    <w:abstractNumId w:val="27"/>
  </w:num>
  <w:num w:numId="24" w16cid:durableId="1472675430">
    <w:abstractNumId w:val="6"/>
  </w:num>
  <w:num w:numId="25" w16cid:durableId="1708946856">
    <w:abstractNumId w:val="22"/>
  </w:num>
  <w:num w:numId="26" w16cid:durableId="1894076057">
    <w:abstractNumId w:val="14"/>
  </w:num>
  <w:num w:numId="27" w16cid:durableId="1301492476">
    <w:abstractNumId w:val="14"/>
  </w:num>
  <w:num w:numId="28" w16cid:durableId="16880982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22122286">
    <w:abstractNumId w:val="12"/>
  </w:num>
  <w:num w:numId="30" w16cid:durableId="992294270">
    <w:abstractNumId w:val="17"/>
  </w:num>
  <w:num w:numId="31" w16cid:durableId="1145581449">
    <w:abstractNumId w:val="10"/>
  </w:num>
  <w:num w:numId="32" w16cid:durableId="214153242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aine Brookes">
    <w15:presenceInfo w15:providerId="AD" w15:userId="S::E.P.Brookes@hull.ac.uk::ff8d94bb-e005-4a48-b264-22ce36d90f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68CE"/>
    <w:rsid w:val="0003068C"/>
    <w:rsid w:val="000313B2"/>
    <w:rsid w:val="000367A6"/>
    <w:rsid w:val="00044ADB"/>
    <w:rsid w:val="000516BC"/>
    <w:rsid w:val="00064FA6"/>
    <w:rsid w:val="0006580E"/>
    <w:rsid w:val="0007234A"/>
    <w:rsid w:val="00074A6E"/>
    <w:rsid w:val="00075E62"/>
    <w:rsid w:val="00076638"/>
    <w:rsid w:val="00085124"/>
    <w:rsid w:val="00086ACC"/>
    <w:rsid w:val="00090301"/>
    <w:rsid w:val="0009168A"/>
    <w:rsid w:val="00096214"/>
    <w:rsid w:val="0009775E"/>
    <w:rsid w:val="000A31AA"/>
    <w:rsid w:val="000B095F"/>
    <w:rsid w:val="000D0C4A"/>
    <w:rsid w:val="000D205F"/>
    <w:rsid w:val="000D2A3C"/>
    <w:rsid w:val="000D6F96"/>
    <w:rsid w:val="000E495E"/>
    <w:rsid w:val="000E70D3"/>
    <w:rsid w:val="000F07B2"/>
    <w:rsid w:val="000F09C0"/>
    <w:rsid w:val="000F3811"/>
    <w:rsid w:val="000F548F"/>
    <w:rsid w:val="000F60CE"/>
    <w:rsid w:val="000F6349"/>
    <w:rsid w:val="00100BD9"/>
    <w:rsid w:val="0010316C"/>
    <w:rsid w:val="001074E8"/>
    <w:rsid w:val="0011063A"/>
    <w:rsid w:val="00114923"/>
    <w:rsid w:val="00117636"/>
    <w:rsid w:val="00126C23"/>
    <w:rsid w:val="0013045B"/>
    <w:rsid w:val="0013123E"/>
    <w:rsid w:val="001343EE"/>
    <w:rsid w:val="001368F4"/>
    <w:rsid w:val="001419EB"/>
    <w:rsid w:val="00142844"/>
    <w:rsid w:val="00143EC2"/>
    <w:rsid w:val="001443DC"/>
    <w:rsid w:val="00144FF0"/>
    <w:rsid w:val="00147726"/>
    <w:rsid w:val="00147CA2"/>
    <w:rsid w:val="00165927"/>
    <w:rsid w:val="00182873"/>
    <w:rsid w:val="00182E6C"/>
    <w:rsid w:val="00186E2C"/>
    <w:rsid w:val="00191ACC"/>
    <w:rsid w:val="001A22C9"/>
    <w:rsid w:val="001A700C"/>
    <w:rsid w:val="001B4CC8"/>
    <w:rsid w:val="001C25B7"/>
    <w:rsid w:val="001C57DE"/>
    <w:rsid w:val="001F15CC"/>
    <w:rsid w:val="001F2BED"/>
    <w:rsid w:val="001F3577"/>
    <w:rsid w:val="00202E33"/>
    <w:rsid w:val="00203A8A"/>
    <w:rsid w:val="002050F8"/>
    <w:rsid w:val="0020693E"/>
    <w:rsid w:val="002203EA"/>
    <w:rsid w:val="0022259A"/>
    <w:rsid w:val="00223E2E"/>
    <w:rsid w:val="002261D1"/>
    <w:rsid w:val="0023046D"/>
    <w:rsid w:val="00250ECE"/>
    <w:rsid w:val="0025634E"/>
    <w:rsid w:val="00266406"/>
    <w:rsid w:val="00271269"/>
    <w:rsid w:val="00281FDA"/>
    <w:rsid w:val="002834DD"/>
    <w:rsid w:val="00284A7F"/>
    <w:rsid w:val="0029153B"/>
    <w:rsid w:val="00293EB9"/>
    <w:rsid w:val="002B0483"/>
    <w:rsid w:val="002B56E3"/>
    <w:rsid w:val="002B73AE"/>
    <w:rsid w:val="002B7D02"/>
    <w:rsid w:val="002C551E"/>
    <w:rsid w:val="002E01C0"/>
    <w:rsid w:val="002E110E"/>
    <w:rsid w:val="002E3203"/>
    <w:rsid w:val="002E3CC7"/>
    <w:rsid w:val="002E6BBA"/>
    <w:rsid w:val="002E6FFE"/>
    <w:rsid w:val="002F3230"/>
    <w:rsid w:val="002F6127"/>
    <w:rsid w:val="00317908"/>
    <w:rsid w:val="00320E0A"/>
    <w:rsid w:val="00321C54"/>
    <w:rsid w:val="00325F9D"/>
    <w:rsid w:val="00332FE3"/>
    <w:rsid w:val="0034396B"/>
    <w:rsid w:val="00343C94"/>
    <w:rsid w:val="00362DA3"/>
    <w:rsid w:val="003637E7"/>
    <w:rsid w:val="00364621"/>
    <w:rsid w:val="0036481D"/>
    <w:rsid w:val="00367467"/>
    <w:rsid w:val="003708EB"/>
    <w:rsid w:val="0037498D"/>
    <w:rsid w:val="003751AA"/>
    <w:rsid w:val="003801EB"/>
    <w:rsid w:val="00383903"/>
    <w:rsid w:val="00383EE7"/>
    <w:rsid w:val="003969BD"/>
    <w:rsid w:val="003B2AAB"/>
    <w:rsid w:val="003B300F"/>
    <w:rsid w:val="003B558A"/>
    <w:rsid w:val="003C3821"/>
    <w:rsid w:val="003C4347"/>
    <w:rsid w:val="003D2D16"/>
    <w:rsid w:val="003D372A"/>
    <w:rsid w:val="003D50AD"/>
    <w:rsid w:val="003D63E0"/>
    <w:rsid w:val="003D6C77"/>
    <w:rsid w:val="003E1650"/>
    <w:rsid w:val="003E747B"/>
    <w:rsid w:val="003E7C9C"/>
    <w:rsid w:val="003F3EA8"/>
    <w:rsid w:val="00401C70"/>
    <w:rsid w:val="00410F9D"/>
    <w:rsid w:val="00423A8F"/>
    <w:rsid w:val="00424E1F"/>
    <w:rsid w:val="00426E69"/>
    <w:rsid w:val="004332BB"/>
    <w:rsid w:val="004348D1"/>
    <w:rsid w:val="00435AAE"/>
    <w:rsid w:val="00437DE3"/>
    <w:rsid w:val="0044745F"/>
    <w:rsid w:val="00457569"/>
    <w:rsid w:val="004645B8"/>
    <w:rsid w:val="00485A33"/>
    <w:rsid w:val="0049512F"/>
    <w:rsid w:val="004A13B0"/>
    <w:rsid w:val="004A651B"/>
    <w:rsid w:val="004B146F"/>
    <w:rsid w:val="004B68C6"/>
    <w:rsid w:val="004B7373"/>
    <w:rsid w:val="004C694E"/>
    <w:rsid w:val="004E25FA"/>
    <w:rsid w:val="004E47BD"/>
    <w:rsid w:val="004E530B"/>
    <w:rsid w:val="004F0F6D"/>
    <w:rsid w:val="00512069"/>
    <w:rsid w:val="00513D59"/>
    <w:rsid w:val="0051524A"/>
    <w:rsid w:val="0051529E"/>
    <w:rsid w:val="005176E9"/>
    <w:rsid w:val="00523039"/>
    <w:rsid w:val="005258A2"/>
    <w:rsid w:val="00526F85"/>
    <w:rsid w:val="00532548"/>
    <w:rsid w:val="0053778A"/>
    <w:rsid w:val="005417F8"/>
    <w:rsid w:val="00542BCD"/>
    <w:rsid w:val="0054488A"/>
    <w:rsid w:val="00545B4C"/>
    <w:rsid w:val="00550057"/>
    <w:rsid w:val="005503CC"/>
    <w:rsid w:val="00551BA4"/>
    <w:rsid w:val="00560F6D"/>
    <w:rsid w:val="00562523"/>
    <w:rsid w:val="00562C6A"/>
    <w:rsid w:val="00563646"/>
    <w:rsid w:val="00567FA3"/>
    <w:rsid w:val="005713ED"/>
    <w:rsid w:val="00571D82"/>
    <w:rsid w:val="00574245"/>
    <w:rsid w:val="00580259"/>
    <w:rsid w:val="005819E2"/>
    <w:rsid w:val="00582BFE"/>
    <w:rsid w:val="00587329"/>
    <w:rsid w:val="00591267"/>
    <w:rsid w:val="00594F90"/>
    <w:rsid w:val="005959DE"/>
    <w:rsid w:val="00596A96"/>
    <w:rsid w:val="005A6998"/>
    <w:rsid w:val="005C3775"/>
    <w:rsid w:val="005C7F4B"/>
    <w:rsid w:val="005D0872"/>
    <w:rsid w:val="005D1D52"/>
    <w:rsid w:val="005D3D56"/>
    <w:rsid w:val="005D4B32"/>
    <w:rsid w:val="005D758F"/>
    <w:rsid w:val="005E4117"/>
    <w:rsid w:val="005E4130"/>
    <w:rsid w:val="005E53B3"/>
    <w:rsid w:val="005F2137"/>
    <w:rsid w:val="005F305C"/>
    <w:rsid w:val="005F46D3"/>
    <w:rsid w:val="0060003E"/>
    <w:rsid w:val="00604415"/>
    <w:rsid w:val="0060622A"/>
    <w:rsid w:val="006101F5"/>
    <w:rsid w:val="00615DF6"/>
    <w:rsid w:val="00616569"/>
    <w:rsid w:val="006168AA"/>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701E3"/>
    <w:rsid w:val="00672A17"/>
    <w:rsid w:val="006754D6"/>
    <w:rsid w:val="00680727"/>
    <w:rsid w:val="006809A3"/>
    <w:rsid w:val="00683A23"/>
    <w:rsid w:val="006913ED"/>
    <w:rsid w:val="006A2F50"/>
    <w:rsid w:val="006A691C"/>
    <w:rsid w:val="006B2C42"/>
    <w:rsid w:val="006C57EC"/>
    <w:rsid w:val="006C7E54"/>
    <w:rsid w:val="006F062C"/>
    <w:rsid w:val="006F0F63"/>
    <w:rsid w:val="00704A3A"/>
    <w:rsid w:val="00704FE7"/>
    <w:rsid w:val="00705AE5"/>
    <w:rsid w:val="00706E65"/>
    <w:rsid w:val="00710A5C"/>
    <w:rsid w:val="00710D8B"/>
    <w:rsid w:val="007135AD"/>
    <w:rsid w:val="00721A18"/>
    <w:rsid w:val="00722A91"/>
    <w:rsid w:val="00723833"/>
    <w:rsid w:val="0072715E"/>
    <w:rsid w:val="00733CBF"/>
    <w:rsid w:val="007424DA"/>
    <w:rsid w:val="00747486"/>
    <w:rsid w:val="00751C82"/>
    <w:rsid w:val="0076044F"/>
    <w:rsid w:val="00765F84"/>
    <w:rsid w:val="007722C2"/>
    <w:rsid w:val="00780B17"/>
    <w:rsid w:val="00781240"/>
    <w:rsid w:val="00784325"/>
    <w:rsid w:val="0079129A"/>
    <w:rsid w:val="00793E61"/>
    <w:rsid w:val="00796F35"/>
    <w:rsid w:val="007A565A"/>
    <w:rsid w:val="007B3005"/>
    <w:rsid w:val="007B3D12"/>
    <w:rsid w:val="007B4123"/>
    <w:rsid w:val="007B5D98"/>
    <w:rsid w:val="007B7A0F"/>
    <w:rsid w:val="007C08EC"/>
    <w:rsid w:val="007C1FEB"/>
    <w:rsid w:val="007C29DE"/>
    <w:rsid w:val="007D456D"/>
    <w:rsid w:val="007E5840"/>
    <w:rsid w:val="007E58FB"/>
    <w:rsid w:val="007E75AF"/>
    <w:rsid w:val="007F2795"/>
    <w:rsid w:val="007F5E30"/>
    <w:rsid w:val="008004F0"/>
    <w:rsid w:val="00801FFB"/>
    <w:rsid w:val="00812596"/>
    <w:rsid w:val="00812A45"/>
    <w:rsid w:val="008213D2"/>
    <w:rsid w:val="00822365"/>
    <w:rsid w:val="0082393A"/>
    <w:rsid w:val="00832B78"/>
    <w:rsid w:val="00834348"/>
    <w:rsid w:val="0085777E"/>
    <w:rsid w:val="0087565F"/>
    <w:rsid w:val="008812A9"/>
    <w:rsid w:val="008A24D4"/>
    <w:rsid w:val="008A4E7F"/>
    <w:rsid w:val="008A6142"/>
    <w:rsid w:val="008C7E8C"/>
    <w:rsid w:val="008D4541"/>
    <w:rsid w:val="008E768E"/>
    <w:rsid w:val="008E79B5"/>
    <w:rsid w:val="008F2463"/>
    <w:rsid w:val="008F34C8"/>
    <w:rsid w:val="00900A81"/>
    <w:rsid w:val="00916886"/>
    <w:rsid w:val="0093004C"/>
    <w:rsid w:val="00930FB7"/>
    <w:rsid w:val="00936E32"/>
    <w:rsid w:val="00944EE4"/>
    <w:rsid w:val="009500FF"/>
    <w:rsid w:val="00955C59"/>
    <w:rsid w:val="00966661"/>
    <w:rsid w:val="0098217A"/>
    <w:rsid w:val="0098688D"/>
    <w:rsid w:val="00997382"/>
    <w:rsid w:val="009A2ACD"/>
    <w:rsid w:val="009A3345"/>
    <w:rsid w:val="009A54D6"/>
    <w:rsid w:val="009B1B98"/>
    <w:rsid w:val="009B4416"/>
    <w:rsid w:val="009B4F2B"/>
    <w:rsid w:val="009B60F1"/>
    <w:rsid w:val="009C131D"/>
    <w:rsid w:val="009C23F4"/>
    <w:rsid w:val="009C3AB3"/>
    <w:rsid w:val="009D0825"/>
    <w:rsid w:val="009D42D4"/>
    <w:rsid w:val="009E3063"/>
    <w:rsid w:val="009E3F43"/>
    <w:rsid w:val="009E7A37"/>
    <w:rsid w:val="009F20A5"/>
    <w:rsid w:val="00A01DD0"/>
    <w:rsid w:val="00A147FA"/>
    <w:rsid w:val="00A156D5"/>
    <w:rsid w:val="00A22FE2"/>
    <w:rsid w:val="00A35820"/>
    <w:rsid w:val="00A43969"/>
    <w:rsid w:val="00A501DE"/>
    <w:rsid w:val="00A50C90"/>
    <w:rsid w:val="00A6550A"/>
    <w:rsid w:val="00A70AA4"/>
    <w:rsid w:val="00A764B0"/>
    <w:rsid w:val="00A77CAA"/>
    <w:rsid w:val="00A811AD"/>
    <w:rsid w:val="00A81EE3"/>
    <w:rsid w:val="00A8435B"/>
    <w:rsid w:val="00A851B0"/>
    <w:rsid w:val="00A92FE5"/>
    <w:rsid w:val="00A9320D"/>
    <w:rsid w:val="00A965E6"/>
    <w:rsid w:val="00AB02EF"/>
    <w:rsid w:val="00AB16CB"/>
    <w:rsid w:val="00AB5DF0"/>
    <w:rsid w:val="00AB5F7C"/>
    <w:rsid w:val="00AC50AE"/>
    <w:rsid w:val="00AC67C7"/>
    <w:rsid w:val="00AD62EF"/>
    <w:rsid w:val="00AE7249"/>
    <w:rsid w:val="00AF3CF5"/>
    <w:rsid w:val="00AF44A6"/>
    <w:rsid w:val="00AF48FB"/>
    <w:rsid w:val="00AF5E73"/>
    <w:rsid w:val="00B06A5B"/>
    <w:rsid w:val="00B1555C"/>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3D21"/>
    <w:rsid w:val="00B67A78"/>
    <w:rsid w:val="00B724D6"/>
    <w:rsid w:val="00B740F0"/>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C26B9"/>
    <w:rsid w:val="00BC5840"/>
    <w:rsid w:val="00BD1E4C"/>
    <w:rsid w:val="00BD6045"/>
    <w:rsid w:val="00BE2156"/>
    <w:rsid w:val="00BF176A"/>
    <w:rsid w:val="00BF262A"/>
    <w:rsid w:val="00BF2B14"/>
    <w:rsid w:val="00C038C7"/>
    <w:rsid w:val="00C03F4D"/>
    <w:rsid w:val="00C21A50"/>
    <w:rsid w:val="00C23D9F"/>
    <w:rsid w:val="00C26EAA"/>
    <w:rsid w:val="00C4053E"/>
    <w:rsid w:val="00C4243B"/>
    <w:rsid w:val="00C519CD"/>
    <w:rsid w:val="00C557E3"/>
    <w:rsid w:val="00C6276F"/>
    <w:rsid w:val="00C64EEA"/>
    <w:rsid w:val="00C65652"/>
    <w:rsid w:val="00C70442"/>
    <w:rsid w:val="00C71CA4"/>
    <w:rsid w:val="00C71EE6"/>
    <w:rsid w:val="00C76903"/>
    <w:rsid w:val="00C772E4"/>
    <w:rsid w:val="00C87A9A"/>
    <w:rsid w:val="00C93614"/>
    <w:rsid w:val="00C945EB"/>
    <w:rsid w:val="00CA0AF7"/>
    <w:rsid w:val="00CA51A7"/>
    <w:rsid w:val="00CA611C"/>
    <w:rsid w:val="00CB501B"/>
    <w:rsid w:val="00CB6FB1"/>
    <w:rsid w:val="00CD0EF5"/>
    <w:rsid w:val="00CD7921"/>
    <w:rsid w:val="00CE07EB"/>
    <w:rsid w:val="00CE2B97"/>
    <w:rsid w:val="00CE6696"/>
    <w:rsid w:val="00CF1D9F"/>
    <w:rsid w:val="00D047AA"/>
    <w:rsid w:val="00D14CFB"/>
    <w:rsid w:val="00D21EA7"/>
    <w:rsid w:val="00D24747"/>
    <w:rsid w:val="00D3644F"/>
    <w:rsid w:val="00D37442"/>
    <w:rsid w:val="00D40529"/>
    <w:rsid w:val="00D4222C"/>
    <w:rsid w:val="00D42C77"/>
    <w:rsid w:val="00D448AB"/>
    <w:rsid w:val="00D57A28"/>
    <w:rsid w:val="00D650AF"/>
    <w:rsid w:val="00D650BF"/>
    <w:rsid w:val="00D65604"/>
    <w:rsid w:val="00D71FB2"/>
    <w:rsid w:val="00D74202"/>
    <w:rsid w:val="00D74261"/>
    <w:rsid w:val="00D86D8F"/>
    <w:rsid w:val="00D92F00"/>
    <w:rsid w:val="00D9322C"/>
    <w:rsid w:val="00DA6EB1"/>
    <w:rsid w:val="00DB0253"/>
    <w:rsid w:val="00DB07E9"/>
    <w:rsid w:val="00DB168D"/>
    <w:rsid w:val="00DC1437"/>
    <w:rsid w:val="00DC493A"/>
    <w:rsid w:val="00DD2E57"/>
    <w:rsid w:val="00DE0E2F"/>
    <w:rsid w:val="00DE7DE6"/>
    <w:rsid w:val="00DF0E50"/>
    <w:rsid w:val="00E022A8"/>
    <w:rsid w:val="00E04ACD"/>
    <w:rsid w:val="00E137B8"/>
    <w:rsid w:val="00E14979"/>
    <w:rsid w:val="00E165D0"/>
    <w:rsid w:val="00E3144F"/>
    <w:rsid w:val="00E36D4A"/>
    <w:rsid w:val="00E40F34"/>
    <w:rsid w:val="00E45F3F"/>
    <w:rsid w:val="00E553E6"/>
    <w:rsid w:val="00E73AF9"/>
    <w:rsid w:val="00E8118A"/>
    <w:rsid w:val="00E8339E"/>
    <w:rsid w:val="00E841D8"/>
    <w:rsid w:val="00E8487A"/>
    <w:rsid w:val="00E967DE"/>
    <w:rsid w:val="00E97F44"/>
    <w:rsid w:val="00EA0344"/>
    <w:rsid w:val="00EA0B48"/>
    <w:rsid w:val="00EA765E"/>
    <w:rsid w:val="00EB17E4"/>
    <w:rsid w:val="00EB20C7"/>
    <w:rsid w:val="00EC2CDE"/>
    <w:rsid w:val="00EC4B8F"/>
    <w:rsid w:val="00ED07D1"/>
    <w:rsid w:val="00ED0901"/>
    <w:rsid w:val="00ED39EB"/>
    <w:rsid w:val="00ED714B"/>
    <w:rsid w:val="00EE7735"/>
    <w:rsid w:val="00EF0854"/>
    <w:rsid w:val="00EF337D"/>
    <w:rsid w:val="00F01270"/>
    <w:rsid w:val="00F065A7"/>
    <w:rsid w:val="00F10E04"/>
    <w:rsid w:val="00F24D55"/>
    <w:rsid w:val="00F3779A"/>
    <w:rsid w:val="00F4191D"/>
    <w:rsid w:val="00F43353"/>
    <w:rsid w:val="00F44576"/>
    <w:rsid w:val="00F502B9"/>
    <w:rsid w:val="00F519BE"/>
    <w:rsid w:val="00F530EA"/>
    <w:rsid w:val="00F532E9"/>
    <w:rsid w:val="00F56FEA"/>
    <w:rsid w:val="00F63959"/>
    <w:rsid w:val="00F65878"/>
    <w:rsid w:val="00F70AE5"/>
    <w:rsid w:val="00F77644"/>
    <w:rsid w:val="00F82F67"/>
    <w:rsid w:val="00F9136C"/>
    <w:rsid w:val="00F91D92"/>
    <w:rsid w:val="00FA0295"/>
    <w:rsid w:val="00FA066A"/>
    <w:rsid w:val="00FA4CA2"/>
    <w:rsid w:val="00FA4EAC"/>
    <w:rsid w:val="00FB0009"/>
    <w:rsid w:val="00FB3816"/>
    <w:rsid w:val="00FB5CFC"/>
    <w:rsid w:val="00FB640B"/>
    <w:rsid w:val="00FB6C3F"/>
    <w:rsid w:val="00FD2A33"/>
    <w:rsid w:val="00FD5282"/>
    <w:rsid w:val="00FD53A3"/>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3751AA"/>
    <w:pPr>
      <w:tabs>
        <w:tab w:val="left" w:pos="567"/>
        <w:tab w:val="right" w:leader="dot" w:pos="9016"/>
      </w:tabs>
      <w:spacing w:after="100"/>
      <w:ind w:left="567" w:hanging="567"/>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customStyle="1" w:styleId="UnresolvedMention1">
    <w:name w:val="Unresolved Mention1"/>
    <w:basedOn w:val="DefaultParagraphFont"/>
    <w:uiPriority w:val="99"/>
    <w:semiHidden/>
    <w:unhideWhenUsed/>
    <w:rsid w:val="005D4B32"/>
    <w:rPr>
      <w:color w:val="605E5C"/>
      <w:shd w:val="clear" w:color="auto" w:fill="E1DFDD"/>
    </w:rPr>
  </w:style>
  <w:style w:type="paragraph" w:styleId="Revision">
    <w:name w:val="Revision"/>
    <w:hidden/>
    <w:uiPriority w:val="99"/>
    <w:semiHidden/>
    <w:rsid w:val="00321C54"/>
    <w:pPr>
      <w:spacing w:after="0" w:line="240" w:lineRule="auto"/>
    </w:pPr>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hull.ac.uk/choose-hull/university-and-region/key-documents/quality"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policy@hull.ac.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hullacuk.sharepoint.com/Services/EDI/SitePages/Equality-Impact-Assessments-(EIAs).aspx"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designingfordiverselearners.info/"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37449368">
    <w:abstractNumId w:val="0"/>
  </w:num>
  <w:num w:numId="2" w16cid:durableId="1665817823">
    <w:abstractNumId w:val="2"/>
  </w:num>
  <w:num w:numId="3" w16cid:durableId="821167098">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0F6349"/>
    <w:rsid w:val="00182873"/>
    <w:rsid w:val="001C57DE"/>
    <w:rsid w:val="001D1272"/>
    <w:rsid w:val="002B56E3"/>
    <w:rsid w:val="0036481D"/>
    <w:rsid w:val="003801EB"/>
    <w:rsid w:val="00441CBD"/>
    <w:rsid w:val="004F0F6D"/>
    <w:rsid w:val="0054449F"/>
    <w:rsid w:val="00544843"/>
    <w:rsid w:val="00587329"/>
    <w:rsid w:val="00590B9F"/>
    <w:rsid w:val="005C4CE9"/>
    <w:rsid w:val="00627A49"/>
    <w:rsid w:val="007F2846"/>
    <w:rsid w:val="00937783"/>
    <w:rsid w:val="009836DA"/>
    <w:rsid w:val="009F088A"/>
    <w:rsid w:val="00A81EE3"/>
    <w:rsid w:val="00AB323C"/>
    <w:rsid w:val="00BC3326"/>
    <w:rsid w:val="00BD1E4C"/>
    <w:rsid w:val="00C6276F"/>
    <w:rsid w:val="00D4222C"/>
    <w:rsid w:val="00D65604"/>
    <w:rsid w:val="00D91D3C"/>
    <w:rsid w:val="00D91D4C"/>
    <w:rsid w:val="00E04ACD"/>
    <w:rsid w:val="00E93D61"/>
    <w:rsid w:val="00EA0344"/>
    <w:rsid w:val="00ED0901"/>
    <w:rsid w:val="00F519BE"/>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2025-07-11T00:00:00</PublishDate>
  <Abstract>Research Degrees: Termination of Candidature</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3.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4.xml><?xml version="1.0" encoding="utf-8"?>
<ds:datastoreItem xmlns:ds="http://schemas.openxmlformats.org/officeDocument/2006/customXml" ds:itemID="{A9D4D8D8-39CB-4798-B168-41C951B70156}">
  <ds:schemaRefs>
    <ds:schemaRef ds:uri="http://schemas.microsoft.com/office/2006/metadata/properties"/>
    <ds:schemaRef ds:uri="http://schemas.microsoft.com/office/infopath/2007/PartnerControls"/>
    <ds:schemaRef ds:uri="ae372f39-011e-4940-9b7a-e0bb9fd919d7"/>
    <ds:schemaRef ds:uri="http://schemas.microsoft.com/sharepoint/v4"/>
    <ds:schemaRef ds:uri="585c7e12-cd2e-474b-aebe-d6ef31f74e10"/>
  </ds:schemaRefs>
</ds:datastoreItem>
</file>

<file path=customXml/itemProps5.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1F59A5C-ADCD-44A6-91F2-D4DEC2EEE051}">
  <ds:schemaRefs>
    <ds:schemaRef ds:uri="http://schemas.openxmlformats.org/officeDocument/2006/bibliography"/>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85</TotalTime>
  <Pages>19</Pages>
  <Words>4800</Words>
  <Characters>27364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32100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ucop-termination-of-candidature-v-2.06-sept-2025</dc:title>
  <dc:subject>
  </dc:subject>
  <dc:creator>Katie J Skilton</dc:creator>
  <cp:keywords>
  </cp:keywords>
  <dc:description>
  </dc:description>
  <cp:lastModifiedBy>lisa Tees</cp:lastModifiedBy>
  <cp:revision>57</cp:revision>
  <cp:lastPrinted>2018-01-15T16:18:00Z</cp:lastPrinted>
  <dcterms:created xsi:type="dcterms:W3CDTF">2024-09-05T11:18:00Z</dcterms:created>
  <dcterms:modified xsi:type="dcterms:W3CDTF">2025-09-10T11:38:25Z</dcterms:modified>
  <cp:contentStatus>2.06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