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7538E2" w:rsidRDefault="00BC7EE5" w14:paraId="567FF2F5" w14:textId="5B4CCF61">
          <w:pPr>
            <w:pStyle w:val="PolicyMainTitle"/>
          </w:pPr>
          <w:r>
            <w:t>The Investigation and Determination of Concerns about Fitness to Practise</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68679B" w:rsidR="00FD5282" w:rsidP="006529E6" w:rsidRDefault="00FD5282" w14:paraId="626E3692" w14:textId="6009E5F0">
            <w:pPr>
              <w:rPr>
                <w:b/>
                <w:bCs/>
              </w:rPr>
            </w:pPr>
            <w:r w:rsidRPr="0068679B">
              <w:rPr>
                <w:b/>
                <w:bCs/>
              </w:rPr>
              <w:t>Classification</w:t>
            </w:r>
            <w:r w:rsidR="00F920D6">
              <w:rPr>
                <w:b/>
                <w:bCs/>
              </w:rPr>
              <w:t>:</w:t>
            </w:r>
          </w:p>
        </w:tc>
        <w:tc>
          <w:tcPr>
            <w:tcW w:w="6336" w:type="dxa"/>
          </w:tcPr>
          <w:p w:rsidRPr="005C3775" w:rsidR="00FD5282" w:rsidP="006529E6" w:rsidRDefault="00D0386A" w14:paraId="39306864" w14:textId="2FE41C55">
            <w:pPr>
              <w:spacing w:after="240"/>
            </w:pPr>
            <w:sdt>
              <w:sdt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0D27D8">
                  <w:t>Regulation</w:t>
                </w:r>
              </w:sdtContent>
            </w:sdt>
          </w:p>
        </w:tc>
      </w:tr>
      <w:tr w:rsidRPr="001C25B7" w:rsidR="00FD5282" w:rsidTr="00594F90" w14:paraId="453D8AC5" w14:textId="77777777">
        <w:tc>
          <w:tcPr>
            <w:tcW w:w="2694" w:type="dxa"/>
          </w:tcPr>
          <w:p w:rsidRPr="0068679B" w:rsidR="00FD5282" w:rsidP="006529E6" w:rsidRDefault="00FD5282" w14:paraId="4E3711E7" w14:textId="7FCC32DB">
            <w:pPr>
              <w:rPr>
                <w:b/>
                <w:bCs/>
              </w:rPr>
            </w:pPr>
            <w:r w:rsidRPr="0068679B">
              <w:rPr>
                <w:b/>
                <w:bCs/>
              </w:rPr>
              <w:t>Version number:</w:t>
            </w:r>
          </w:p>
        </w:tc>
        <w:tc>
          <w:tcPr>
            <w:tcW w:w="6336" w:type="dxa"/>
          </w:tcPr>
          <w:p w:rsidRPr="005C3775" w:rsidR="00FD5282" w:rsidP="006529E6" w:rsidRDefault="00D0386A" w14:paraId="31B699F8" w14:textId="29AEF49F">
            <w:pPr>
              <w:spacing w:after="240"/>
            </w:pPr>
            <w:sdt>
              <w:sdt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Content>
                <w:r>
                  <w:t>2 1</w:t>
                </w:r>
                <w:r>
                  <w:t>1</w:t>
                </w:r>
              </w:sdtContent>
            </w:sdt>
          </w:p>
        </w:tc>
      </w:tr>
      <w:tr w:rsidRPr="001C25B7" w:rsidR="00FD5282" w:rsidTr="00594F90" w14:paraId="2181B9F3" w14:textId="77777777">
        <w:tc>
          <w:tcPr>
            <w:tcW w:w="2694" w:type="dxa"/>
          </w:tcPr>
          <w:p w:rsidRPr="0068679B" w:rsidR="00FD5282" w:rsidP="006529E6" w:rsidRDefault="00FD5282" w14:paraId="650192F0" w14:textId="5B7FFC58">
            <w:pPr>
              <w:rPr>
                <w:b/>
                <w:bCs/>
              </w:rPr>
            </w:pPr>
            <w:r w:rsidRPr="0068679B">
              <w:rPr>
                <w:b/>
                <w:bCs/>
              </w:rPr>
              <w:t>Status</w:t>
            </w:r>
            <w:r w:rsidR="00F920D6">
              <w:rPr>
                <w:b/>
                <w:bCs/>
              </w:rPr>
              <w:t>:</w:t>
            </w:r>
          </w:p>
        </w:tc>
        <w:tc>
          <w:tcPr>
            <w:tcW w:w="6336" w:type="dxa"/>
          </w:tcPr>
          <w:p w:rsidRPr="005C3775" w:rsidR="00FD5282" w:rsidP="006529E6" w:rsidRDefault="00D0386A" w14:paraId="086EE632" w14:textId="7E91CADC">
            <w:pPr>
              <w:spacing w:after="240"/>
            </w:pPr>
            <w:sdt>
              <w:sdt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B0170D">
                  <w:t>Approved</w:t>
                </w:r>
              </w:sdtContent>
            </w:sdt>
          </w:p>
        </w:tc>
      </w:tr>
      <w:tr w:rsidRPr="001C25B7" w:rsidR="00FD5282" w:rsidTr="00594F90" w14:paraId="04F24A66" w14:textId="77777777">
        <w:tc>
          <w:tcPr>
            <w:tcW w:w="2694" w:type="dxa"/>
          </w:tcPr>
          <w:p w:rsidRPr="0068679B" w:rsidR="00FD5282" w:rsidP="006529E6" w:rsidRDefault="00FD5282" w14:paraId="08C75215" w14:textId="38AA7D21">
            <w:pPr>
              <w:rPr>
                <w:b/>
                <w:bCs/>
              </w:rPr>
            </w:pPr>
            <w:r w:rsidRPr="0068679B">
              <w:rPr>
                <w:b/>
                <w:bCs/>
              </w:rPr>
              <w:t>Approved by:</w:t>
            </w:r>
          </w:p>
        </w:tc>
        <w:tc>
          <w:tcPr>
            <w:tcW w:w="6336" w:type="dxa"/>
          </w:tcPr>
          <w:p w:rsidRPr="005C3775" w:rsidR="00FD5282" w:rsidP="006529E6" w:rsidRDefault="00D0386A" w14:paraId="61A4A8F3" w14:textId="1A887C74">
            <w:pPr>
              <w:spacing w:after="240"/>
            </w:pPr>
            <w:sdt>
              <w:sdt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Content>
                <w:r>
                  <w:t xml:space="preserve"> </w:t>
                </w:r>
                <w:r>
                  <w:t>Senate</w:t>
                </w:r>
              </w:sdtContent>
            </w:sdt>
          </w:p>
        </w:tc>
      </w:tr>
      <w:tr w:rsidRPr="001C25B7" w:rsidR="00FD5282" w:rsidTr="00594F90" w14:paraId="133EF387" w14:textId="77777777">
        <w:tc>
          <w:tcPr>
            <w:tcW w:w="2694" w:type="dxa"/>
          </w:tcPr>
          <w:p w:rsidRPr="0068679B" w:rsidR="00FD5282" w:rsidP="006529E6" w:rsidRDefault="00FD5282" w14:paraId="5E1CCF8B" w14:textId="3656A068">
            <w:pPr>
              <w:rPr>
                <w:b/>
                <w:bCs/>
              </w:rPr>
            </w:pPr>
            <w:r w:rsidRPr="0068679B">
              <w:rPr>
                <w:b/>
                <w:bCs/>
              </w:rPr>
              <w:t>Approval date:</w:t>
            </w:r>
          </w:p>
        </w:tc>
        <w:tc>
          <w:tcPr>
            <w:tcW w:w="6336" w:type="dxa"/>
          </w:tcPr>
          <w:p w:rsidRPr="005C3775" w:rsidR="00FD5282" w:rsidP="006529E6" w:rsidRDefault="00D0386A" w14:paraId="1252F2F2" w14:textId="6F9CBD17">
            <w:pPr>
              <w:spacing w:after="240"/>
            </w:pPr>
            <w:sdt>
              <w:sdt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3-11T00:00:00Z">
                  <w:dateFormat w:val="d MMMM yyyy"/>
                  <w:lid w:val="en-GB"/>
                  <w:storeMappedDataAs w:val="dateTime"/>
                  <w:calendar w:val="gregorian"/>
                </w:date>
              </w:sdtPr>
              <w:sdtEndPr/>
              <w:sdtContent>
                <w:r>
                  <w:t>11 March 2026</w:t>
                </w:r>
              </w:sdtContent>
            </w:sdt>
          </w:p>
        </w:tc>
      </w:tr>
      <w:tr w:rsidRPr="001C25B7" w:rsidR="00FD5282" w:rsidTr="00594F90" w14:paraId="6A0D93B2" w14:textId="77777777">
        <w:tc>
          <w:tcPr>
            <w:tcW w:w="2694" w:type="dxa"/>
          </w:tcPr>
          <w:p w:rsidRPr="0068679B" w:rsidR="00FD5282" w:rsidP="006529E6" w:rsidRDefault="00FD5282" w14:paraId="71112BB3" w14:textId="345EC3C6">
            <w:pPr>
              <w:rPr>
                <w:b/>
                <w:bCs/>
              </w:rPr>
            </w:pPr>
            <w:r w:rsidRPr="0068679B">
              <w:rPr>
                <w:b/>
                <w:bCs/>
              </w:rPr>
              <w:t>Effective from:</w:t>
            </w:r>
          </w:p>
        </w:tc>
        <w:tc>
          <w:tcPr>
            <w:tcW w:w="6336" w:type="dxa"/>
          </w:tcPr>
          <w:p w:rsidRPr="005C3775" w:rsidR="00FD5282" w:rsidP="006529E6" w:rsidRDefault="00D0386A" w14:paraId="3AC671EE" w14:textId="7256FCF6">
            <w:pPr>
              <w:spacing w:after="240"/>
            </w:pPr>
            <w:sdt>
              <w:sdtPr>
                <w:alias w:val="EffectiveDate"/>
                <w:tag w:val="EffectiveDate"/>
                <w:id w:val="702591846"/>
                <w:lock w:val="sdtLocked"/>
                <w:placeholder>
                  <w:docPart w:val="5CFA03EB971143B7A2E187425D288487"/>
                </w:placeholder>
                <w:date w:fullDate="2026-03-12T00:00:00Z">
                  <w:dateFormat w:val="d MMMM yyyy"/>
                  <w:lid w:val="en-GB"/>
                  <w:storeMappedDataAs w:val="dateTime"/>
                  <w:calendar w:val="gregorian"/>
                </w:date>
              </w:sdtPr>
              <w:sdtContent>
                <w:r>
                  <w:t>12 March 2026</w:t>
                </w:r>
              </w:sdtContent>
            </w:sdt>
          </w:p>
        </w:tc>
      </w:tr>
      <w:tr w:rsidRPr="001C25B7" w:rsidR="00FD5282" w:rsidTr="00594F90" w14:paraId="49F64098" w14:textId="77777777">
        <w:tc>
          <w:tcPr>
            <w:tcW w:w="2694" w:type="dxa"/>
          </w:tcPr>
          <w:p w:rsidRPr="0068679B" w:rsidR="00FD5282" w:rsidP="006529E6" w:rsidRDefault="00FD5282" w14:paraId="25E80482" w14:textId="33332950">
            <w:pPr>
              <w:rPr>
                <w:b/>
                <w:bCs/>
              </w:rPr>
            </w:pPr>
            <w:r w:rsidRPr="0068679B">
              <w:rPr>
                <w:b/>
                <w:bCs/>
              </w:rPr>
              <w:t>Next review date:</w:t>
            </w:r>
          </w:p>
        </w:tc>
        <w:tc>
          <w:tcPr>
            <w:tcW w:w="6336" w:type="dxa"/>
          </w:tcPr>
          <w:p w:rsidRPr="005C3775" w:rsidR="00FD5282" w:rsidP="006529E6" w:rsidRDefault="00D0386A" w14:paraId="5101B7D5" w14:textId="2A7A7A97">
            <w:pPr>
              <w:spacing w:after="240"/>
            </w:pPr>
            <w:sdt>
              <w:sdtPr>
                <w:alias w:val="ReviewDate"/>
                <w:tag w:val="RevireDate"/>
                <w:id w:val="110182650"/>
                <w:lock w:val="sdtLocked"/>
                <w:placeholder>
                  <w:docPart w:val="7EB78D90C2B74017B8DF7716CDC9F20C"/>
                </w:placeholder>
                <w:date w:fullDate="2028-05-22T00:00:00Z">
                  <w:dateFormat w:val="d MMMM yyyy"/>
                  <w:lid w:val="en-GB"/>
                  <w:storeMappedDataAs w:val="dateTime"/>
                  <w:calendar w:val="gregorian"/>
                </w:date>
              </w:sdtPr>
              <w:sdtEndPr/>
              <w:sdtContent>
                <w:r w:rsidR="00F12593">
                  <w:t>22 May 2028</w:t>
                </w:r>
              </w:sdtContent>
            </w:sdt>
          </w:p>
        </w:tc>
      </w:tr>
      <w:tr w:rsidRPr="001C25B7" w:rsidR="00FD5282" w:rsidTr="00594F90" w14:paraId="48CDCDB5" w14:textId="77777777">
        <w:tc>
          <w:tcPr>
            <w:tcW w:w="2694" w:type="dxa"/>
          </w:tcPr>
          <w:p w:rsidRPr="0068679B" w:rsidR="00FD5282" w:rsidP="006529E6" w:rsidRDefault="00FD5282" w14:paraId="0718D55F" w14:textId="77E81E54">
            <w:pPr>
              <w:rPr>
                <w:b/>
                <w:bCs/>
              </w:rPr>
            </w:pPr>
            <w:r w:rsidRPr="0068679B">
              <w:rPr>
                <w:b/>
                <w:bCs/>
              </w:rPr>
              <w:t>Document author:</w:t>
            </w:r>
          </w:p>
        </w:tc>
        <w:tc>
          <w:tcPr>
            <w:tcW w:w="6336" w:type="dxa"/>
          </w:tcPr>
          <w:p w:rsidRPr="005C3775" w:rsidR="00FD5282" w:rsidP="006529E6" w:rsidRDefault="00D0386A" w14:paraId="5EBE624B" w14:textId="06D1211D">
            <w:pPr>
              <w:spacing w:after="240"/>
            </w:pPr>
            <w:sdt>
              <w:sdtPr>
                <w:alias w:val="Author"/>
                <w:tag w:val="Author"/>
                <w:id w:val="-141051502"/>
                <w:lock w:val="sdtLocked"/>
                <w:placeholder>
                  <w:docPart w:val="8250844927944CF78258ACC755082764"/>
                </w:placeholder>
                <w:text/>
              </w:sdtPr>
              <w:sdtEndPr/>
              <w:sdtContent>
                <w:r w:rsidR="00403C9A">
                  <w:t>Conduct and Complaints Manager</w:t>
                </w:r>
              </w:sdtContent>
            </w:sdt>
          </w:p>
        </w:tc>
      </w:tr>
      <w:tr w:rsidRPr="001C25B7" w:rsidR="00FD5282" w:rsidTr="00594F90" w14:paraId="3B510BC3" w14:textId="77777777">
        <w:tc>
          <w:tcPr>
            <w:tcW w:w="2694" w:type="dxa"/>
          </w:tcPr>
          <w:p w:rsidRPr="0068679B" w:rsidR="00FD5282" w:rsidP="006529E6" w:rsidRDefault="00FD5282" w14:paraId="7942F956" w14:textId="4B9B811E">
            <w:pPr>
              <w:rPr>
                <w:b/>
                <w:bCs/>
              </w:rPr>
            </w:pPr>
            <w:r w:rsidRPr="0068679B">
              <w:rPr>
                <w:b/>
                <w:bCs/>
              </w:rPr>
              <w:t>Document owner:</w:t>
            </w:r>
          </w:p>
        </w:tc>
        <w:tc>
          <w:tcPr>
            <w:tcW w:w="6336" w:type="dxa"/>
          </w:tcPr>
          <w:p w:rsidRPr="005C3775" w:rsidR="00FD5282" w:rsidP="006529E6" w:rsidRDefault="00D0386A" w14:paraId="196463B0" w14:textId="1E46BE1B">
            <w:pPr>
              <w:spacing w:after="240"/>
            </w:pPr>
            <w:sdt>
              <w:sdtPr>
                <w:alias w:val="Owner"/>
                <w:tag w:val="Owner"/>
                <w:id w:val="1510026200"/>
                <w:lock w:val="sdtLocked"/>
                <w:placeholder>
                  <w:docPart w:val="2917681A25CF4897AA16C76FABA5B22B"/>
                </w:placeholder>
                <w:text/>
              </w:sdtPr>
              <w:sdtEndPr/>
              <w:sdtContent>
                <w:r w:rsidR="00403C9A">
                  <w:t xml:space="preserve">Director, Student Administration </w:t>
                </w:r>
              </w:sdtContent>
            </w:sdt>
          </w:p>
        </w:tc>
      </w:tr>
      <w:tr w:rsidRPr="001C25B7" w:rsidR="00FD5282" w:rsidTr="00594F90" w14:paraId="60452574" w14:textId="77777777">
        <w:tc>
          <w:tcPr>
            <w:tcW w:w="2694" w:type="dxa"/>
          </w:tcPr>
          <w:p w:rsidRPr="0068679B" w:rsidR="00FD5282" w:rsidP="006529E6" w:rsidRDefault="00FD5282" w14:paraId="17A0E353" w14:textId="1F1E92E5">
            <w:pPr>
              <w:rPr>
                <w:b/>
                <w:bCs/>
              </w:rPr>
            </w:pPr>
            <w:r w:rsidRPr="0068679B">
              <w:rPr>
                <w:b/>
                <w:bCs/>
              </w:rPr>
              <w:t>Contact:</w:t>
            </w:r>
          </w:p>
        </w:tc>
        <w:tc>
          <w:tcPr>
            <w:tcW w:w="6336" w:type="dxa"/>
          </w:tcPr>
          <w:p w:rsidRPr="005C3775" w:rsidR="00FD5282" w:rsidP="006529E6" w:rsidRDefault="00D0386A" w14:paraId="123D99E2" w14:textId="6DE231B8">
            <w:pPr>
              <w:spacing w:after="240"/>
            </w:pPr>
            <w:sdt>
              <w:sdtPr>
                <w:rPr>
                  <w:lang w:val="it-IT"/>
                </w:rPr>
                <w:alias w:val="Contact"/>
                <w:tag w:val="Contact"/>
                <w:id w:val="587740204"/>
                <w:lock w:val="sdtLocked"/>
                <w:placeholder>
                  <w:docPart w:val="E55C6A308B5A41DFA72B6F342C2834FC"/>
                </w:placeholder>
                <w:text/>
              </w:sdtPr>
              <w:sdtEndPr/>
              <w:sdtContent>
                <w:r w:rsidR="00F12593">
                  <w:rPr>
                    <w:lang w:val="it-IT"/>
                  </w:rPr>
                  <w:t>Conduct and Complaints Office, Student Administration</w:t>
                </w:r>
              </w:sdtContent>
            </w:sdt>
          </w:p>
        </w:tc>
      </w:tr>
      <w:tr w:rsidRPr="001C25B7" w:rsidR="00FD5282" w:rsidTr="00594F90" w14:paraId="544F706C" w14:textId="77777777">
        <w:tc>
          <w:tcPr>
            <w:tcW w:w="2694" w:type="dxa"/>
          </w:tcPr>
          <w:p w:rsidRPr="0068679B" w:rsidR="00796F35" w:rsidP="006529E6" w:rsidRDefault="00FD5282" w14:paraId="482DE973" w14:textId="764C5B17">
            <w:pPr>
              <w:rPr>
                <w:b/>
                <w:bCs/>
              </w:rPr>
            </w:pPr>
            <w:r w:rsidRPr="0068679B">
              <w:rPr>
                <w:b/>
                <w:bCs/>
              </w:rPr>
              <w:t>Collaborative provision:</w:t>
            </w:r>
          </w:p>
        </w:tc>
        <w:tc>
          <w:tcPr>
            <w:tcW w:w="6336" w:type="dxa"/>
          </w:tcPr>
          <w:p w:rsidRPr="005C3775" w:rsidR="00A764B0" w:rsidP="006529E6" w:rsidRDefault="00D0386A" w14:paraId="2461BAFE" w14:textId="5166897C">
            <w:pPr>
              <w:spacing w:after="240"/>
            </w:pPr>
            <w:sdt>
              <w:sdt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F12593">
                  <w:t>Mandatory</w:t>
                </w:r>
              </w:sdtContent>
            </w:sdt>
          </w:p>
        </w:tc>
      </w:tr>
      <w:tr w:rsidRPr="001C25B7" w:rsidR="00FB6C3F" w:rsidTr="00594F90" w14:paraId="1389BB30" w14:textId="77777777">
        <w:tc>
          <w:tcPr>
            <w:tcW w:w="9030" w:type="dxa"/>
            <w:gridSpan w:val="2"/>
          </w:tcPr>
          <w:p w:rsidRPr="0068679B" w:rsidR="00FB6C3F" w:rsidP="006529E6" w:rsidRDefault="00FB6C3F" w14:paraId="08BB466F" w14:textId="0F993ADB">
            <w:pPr>
              <w:spacing w:after="240"/>
              <w:rPr>
                <w:sz w:val="18"/>
                <w:szCs w:val="18"/>
              </w:rPr>
            </w:pPr>
            <w:r w:rsidRPr="0068679B">
              <w:rPr>
                <w:i/>
                <w:iCs/>
                <w:sz w:val="18"/>
                <w:szCs w:val="18"/>
              </w:rPr>
              <w:t>State whether this document is applicable to the University’s collaborative partners</w:t>
            </w:r>
          </w:p>
        </w:tc>
      </w:tr>
      <w:tr w:rsidRPr="001C25B7" w:rsidR="00FD5282" w:rsidTr="00594F90" w14:paraId="647C6272" w14:textId="77777777">
        <w:tc>
          <w:tcPr>
            <w:tcW w:w="2694" w:type="dxa"/>
          </w:tcPr>
          <w:p w:rsidRPr="0068679B" w:rsidR="00FD5282" w:rsidP="006529E6" w:rsidRDefault="00FD5282" w14:paraId="3A177089" w14:textId="78C56840">
            <w:pPr>
              <w:rPr>
                <w:b/>
                <w:bCs/>
              </w:rPr>
            </w:pPr>
            <w:r w:rsidRPr="0068679B">
              <w:rPr>
                <w:b/>
                <w:bCs/>
              </w:rPr>
              <w:t>Related documents:</w:t>
            </w:r>
          </w:p>
        </w:tc>
        <w:tc>
          <w:tcPr>
            <w:tcW w:w="6336" w:type="dxa"/>
          </w:tcPr>
          <w:p w:rsidRPr="005C3775" w:rsidR="00FD5282" w:rsidP="00A83D3D" w:rsidRDefault="00D0386A" w14:paraId="30450FD0" w14:textId="69979C24">
            <w:pPr>
              <w:spacing w:after="240"/>
              <w:ind w:left="360"/>
            </w:pPr>
            <w:sdt>
              <w:sdtPr>
                <w:alias w:val="RelDocs"/>
                <w:tag w:val="RelDocs"/>
                <w:id w:val="-880247332"/>
                <w:lock w:val="sdtLocked"/>
                <w:placeholder>
                  <w:docPart w:val="417AE3AC0C754BC4A48474CC5D152DA4"/>
                </w:placeholder>
                <w:text/>
              </w:sdtPr>
              <w:sdtEndPr/>
              <w:sdtContent>
                <w:r w:rsidR="00D667A8">
                  <w:t>Fitness to Pract</w:t>
                </w:r>
                <w:r w:rsidR="00A83D3D">
                  <w:t>i</w:t>
                </w:r>
                <w:r w:rsidR="00D667A8">
                  <w:t>se Referral Form</w:t>
                </w:r>
                <w:r w:rsidR="00A83D3D">
                  <w:t xml:space="preserve">; </w:t>
                </w:r>
                <w:r w:rsidR="007771D8">
                  <w:t>Standard Operating</w:t>
                </w:r>
                <w:r w:rsidR="00F967F0">
                  <w:t xml:space="preserve"> Procedure – Fitness to Practise DBS Referral</w:t>
                </w:r>
                <w:r w:rsidR="00A83D3D">
                  <w:t>; Fitness to Practise Appeal Form</w:t>
                </w:r>
              </w:sdtContent>
            </w:sdt>
          </w:p>
        </w:tc>
      </w:tr>
      <w:tr w:rsidRPr="001C25B7" w:rsidR="00FD5282" w:rsidTr="00594F90" w14:paraId="6CFA7CC5" w14:textId="77777777">
        <w:tc>
          <w:tcPr>
            <w:tcW w:w="2694" w:type="dxa"/>
          </w:tcPr>
          <w:p w:rsidRPr="0068679B" w:rsidR="00FD5282" w:rsidP="006529E6" w:rsidRDefault="00FD5282" w14:paraId="55394233" w14:textId="5EB05323">
            <w:pPr>
              <w:rPr>
                <w:b/>
                <w:bCs/>
              </w:rPr>
            </w:pPr>
            <w:r w:rsidRPr="0068679B">
              <w:rPr>
                <w:b/>
                <w:bCs/>
              </w:rPr>
              <w:t>University document:</w:t>
            </w:r>
          </w:p>
        </w:tc>
        <w:tc>
          <w:tcPr>
            <w:tcW w:w="6336" w:type="dxa"/>
          </w:tcPr>
          <w:p w:rsidRPr="005C3775" w:rsidR="00A764B0" w:rsidP="006529E6" w:rsidRDefault="00D0386A" w14:paraId="10AD8CAD" w14:textId="598F49E8">
            <w:pPr>
              <w:spacing w:after="240"/>
            </w:pPr>
            <w:sdt>
              <w:sdt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0D27D8">
                  <w:t>Yes</w:t>
                </w:r>
              </w:sdtContent>
            </w:sdt>
          </w:p>
        </w:tc>
      </w:tr>
      <w:tr w:rsidRPr="001C25B7" w:rsidR="00FB6C3F" w:rsidTr="00594F90" w14:paraId="3C19976C" w14:textId="77777777">
        <w:tc>
          <w:tcPr>
            <w:tcW w:w="9030" w:type="dxa"/>
            <w:gridSpan w:val="2"/>
          </w:tcPr>
          <w:p w:rsidRPr="0068679B" w:rsidR="00FB6C3F" w:rsidP="006529E6" w:rsidRDefault="00FB6C3F" w14:paraId="1F73E4B4" w14:textId="5911E415">
            <w:pPr>
              <w:spacing w:after="240"/>
              <w:rPr>
                <w:sz w:val="18"/>
                <w:szCs w:val="18"/>
              </w:rPr>
            </w:pPr>
            <w:r w:rsidRPr="0068679B">
              <w:rPr>
                <w:i/>
                <w:iCs/>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68679B" w:rsidR="00FD5282" w:rsidP="006529E6" w:rsidRDefault="00FD5282" w14:paraId="18656271" w14:textId="24611EA5">
            <w:pPr>
              <w:rPr>
                <w:b/>
                <w:bCs/>
              </w:rPr>
            </w:pPr>
            <w:r w:rsidRPr="0068679B">
              <w:rPr>
                <w:b/>
                <w:bCs/>
              </w:rPr>
              <w:t>Published location:</w:t>
            </w:r>
          </w:p>
        </w:tc>
        <w:tc>
          <w:tcPr>
            <w:tcW w:w="6336" w:type="dxa"/>
          </w:tcPr>
          <w:p w:rsidRPr="005C3775" w:rsidR="00FD5282" w:rsidP="006529E6" w:rsidRDefault="00D0386A" w14:paraId="047E3FAD" w14:textId="64E2A12F">
            <w:pPr>
              <w:spacing w:after="240"/>
            </w:pPr>
            <w:sdt>
              <w:sdtPr>
                <w:alias w:val="PubLocation"/>
                <w:tag w:val="PubLocation"/>
                <w:id w:val="1912337761"/>
                <w:lock w:val="sdtLocked"/>
                <w:placeholder>
                  <w:docPart w:val="E762B9BC75A743F088B52A4F7C3FABF4"/>
                </w:placeholder>
                <w:text/>
              </w:sdtPr>
              <w:sdtEndPr/>
              <w:sdtContent>
                <w:r w:rsidR="00384A17">
                  <w:t xml:space="preserve">University Policy Directory SharePoint, University website </w:t>
                </w:r>
              </w:sdtContent>
            </w:sdt>
          </w:p>
        </w:tc>
      </w:tr>
    </w:tbl>
    <w:p w:rsidR="00EA0B48" w:rsidP="00147CA2" w:rsidRDefault="00EA0B48" w14:paraId="5A9C47F4" w14:textId="77777777">
      <w:pPr>
        <w:pStyle w:val="PolicyAutoTitle"/>
        <w:rPr>
          <w:sz w:val="20"/>
          <w:szCs w:val="20"/>
        </w:rPr>
      </w:pPr>
    </w:p>
    <w:p w:rsidRPr="0068679B" w:rsidR="00FB6C3F" w:rsidP="00F101FE" w:rsidRDefault="00FB6C3F" w14:paraId="0C6C026E" w14:textId="3F0A0F87">
      <w:pPr>
        <w:pStyle w:val="ListParagraph"/>
        <w:numPr>
          <w:ilvl w:val="0"/>
          <w:numId w:val="3"/>
        </w:numPr>
        <w:ind w:left="357" w:hanging="357"/>
        <w:contextualSpacing w:val="0"/>
        <w:rPr>
          <w:b/>
        </w:rPr>
      </w:pPr>
      <w:r w:rsidRPr="005C3775">
        <w:t xml:space="preserve">The University has adopted the principles of </w:t>
      </w:r>
      <w:r w:rsidRPr="0068679B">
        <w:rPr>
          <w:bCs/>
        </w:rPr>
        <w:t xml:space="preserve">Designing </w:t>
      </w:r>
      <w:r w:rsidRPr="0068679B" w:rsidR="00B30933">
        <w:rPr>
          <w:bCs/>
        </w:rPr>
        <w:t>for</w:t>
      </w:r>
      <w:r w:rsidRPr="0068679B">
        <w:rPr>
          <w:bCs/>
        </w:rPr>
        <w:t xml:space="preserve"> Diverse Learners</w:t>
      </w:r>
      <w:r w:rsidRPr="005C3775">
        <w:t>, and all policy documents should be written with reference to these principles. Further information is available at</w:t>
      </w:r>
      <w:r w:rsidRPr="0068679B">
        <w:rPr>
          <w:rFonts w:cs="Calibri"/>
        </w:rPr>
        <w:t xml:space="preserve"> </w:t>
      </w:r>
      <w:r w:rsidRPr="0068679B" w:rsidR="00DC493A">
        <w:rPr>
          <w:rFonts w:cs="Calibri"/>
          <w:bCs/>
        </w:rPr>
        <w:t>the</w:t>
      </w:r>
      <w:r w:rsidRPr="0068679B" w:rsidR="00DC493A">
        <w:rPr>
          <w:rFonts w:cs="Calibri"/>
        </w:rPr>
        <w:t xml:space="preserve"> </w:t>
      </w:r>
      <w:hyperlink w:history="1" r:id="rId13">
        <w:r w:rsidRPr="0068679B" w:rsidR="00645B3F">
          <w:rPr>
            <w:rStyle w:val="Hyperlink"/>
            <w:rFonts w:cs="Calibri"/>
            <w:color w:val="auto"/>
            <w:u w:val="none"/>
          </w:rPr>
          <w:t xml:space="preserve">Designing for diverse </w:t>
        </w:r>
        <w:proofErr w:type="gramStart"/>
        <w:r w:rsidRPr="0068679B" w:rsidR="00645B3F">
          <w:rPr>
            <w:rStyle w:val="Hyperlink"/>
            <w:rFonts w:cs="Calibri"/>
            <w:color w:val="auto"/>
            <w:u w:val="none"/>
          </w:rPr>
          <w:t>learners</w:t>
        </w:r>
        <w:proofErr w:type="gramEnd"/>
        <w:r w:rsidRPr="0068679B" w:rsidR="00645B3F">
          <w:rPr>
            <w:rStyle w:val="Hyperlink"/>
            <w:rFonts w:cs="Calibri"/>
            <w:color w:val="auto"/>
            <w:u w:val="none"/>
          </w:rPr>
          <w:t xml:space="preserve"> website</w:t>
        </w:r>
      </w:hyperlink>
      <w:r w:rsidRPr="0068679B" w:rsidR="00DC493A">
        <w:rPr>
          <w:rStyle w:val="Hyperlink"/>
          <w:rFonts w:cs="Calibri"/>
          <w:bCs/>
          <w:color w:val="auto"/>
          <w:u w:val="none"/>
        </w:rPr>
        <w:t>.</w:t>
      </w:r>
    </w:p>
    <w:p w:rsidRPr="0068679B" w:rsidR="00B93213" w:rsidP="00F101FE" w:rsidRDefault="00FB6C3F" w14:paraId="675B7820" w14:textId="3FFB0092">
      <w:pPr>
        <w:pStyle w:val="ListParagraph"/>
        <w:numPr>
          <w:ilvl w:val="0"/>
          <w:numId w:val="3"/>
        </w:numPr>
        <w:ind w:left="357" w:hanging="357"/>
        <w:contextualSpacing w:val="0"/>
        <w:rPr>
          <w:b/>
        </w:rPr>
      </w:pPr>
      <w:r w:rsidRPr="005C3775">
        <w:t>An Equality Impact Assessment</w:t>
      </w:r>
      <w:r w:rsidR="00645B3F">
        <w:t xml:space="preserve"> (EIA)</w:t>
      </w:r>
      <w:r w:rsidRPr="005C3775">
        <w:t xml:space="preserve"> must be considered for all new and amended policies. Further information is available from the</w:t>
      </w:r>
      <w:r w:rsidRPr="0068679B">
        <w:rPr>
          <w:rFonts w:cs="Calibri"/>
        </w:rPr>
        <w:t xml:space="preserve"> </w:t>
      </w:r>
      <w:hyperlink w:history="1" r:id="rId14">
        <w:r w:rsidRPr="0068679B">
          <w:rPr>
            <w:rStyle w:val="Hyperlink"/>
            <w:rFonts w:cs="Calibri"/>
            <w:color w:val="auto"/>
            <w:u w:val="none"/>
          </w:rPr>
          <w:t>EIA section of SharePoint</w:t>
        </w:r>
      </w:hyperlink>
      <w:r w:rsidRPr="005C3775">
        <w:t>.</w:t>
      </w:r>
    </w:p>
    <w:p w:rsidRPr="005C3775" w:rsidR="005C3775" w:rsidP="00F101FE" w:rsidRDefault="005C3775" w14:paraId="298E9ADB" w14:textId="450FB5A4">
      <w:pPr>
        <w:pStyle w:val="ListParagraph"/>
        <w:numPr>
          <w:ilvl w:val="0"/>
          <w:numId w:val="3"/>
        </w:numPr>
        <w:ind w:left="357" w:hanging="357"/>
        <w:contextualSpacing w:val="0"/>
      </w:pPr>
      <w:r w:rsidRPr="005C3775">
        <w:t xml:space="preserve">This document is available in alternative formats from </w:t>
      </w:r>
      <w:hyperlink w:history="1" r:id="rId15">
        <w:r w:rsidRPr="0068679B">
          <w:rPr>
            <w:rStyle w:val="Hyperlink"/>
            <w:b/>
            <w:bCs/>
            <w:color w:val="auto"/>
            <w:u w:val="none"/>
          </w:rPr>
          <w:t>policy@hull.ac.uk</w:t>
        </w:r>
      </w:hyperlink>
      <w:r w:rsidRPr="0068679B" w:rsidR="00645B3F">
        <w:rPr>
          <w:rStyle w:val="Hyperlink"/>
          <w:color w:val="auto"/>
          <w:u w:val="none"/>
        </w:rPr>
        <w:t>.</w:t>
      </w:r>
    </w:p>
    <w:p w:rsidRPr="0068679B" w:rsidR="005C3775" w:rsidP="00F101FE" w:rsidRDefault="005C3775" w14:paraId="656981E2" w14:textId="5ED788B7">
      <w:pPr>
        <w:pStyle w:val="ListParagraph"/>
        <w:numPr>
          <w:ilvl w:val="0"/>
          <w:numId w:val="3"/>
        </w:numPr>
        <w:ind w:left="357" w:hanging="357"/>
        <w:contextualSpacing w:val="0"/>
        <w:rPr>
          <w:b/>
          <w:bCs/>
        </w:rPr>
        <w:sectPr w:rsidRPr="0068679B"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68679B">
        <w:rPr>
          <w:bCs/>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BC7EE5" w14:paraId="338EF9A3" w14:textId="2758C941">
          <w:pPr>
            <w:pStyle w:val="PolicyAutoTitle"/>
            <w:spacing w:after="360" w:line="240" w:lineRule="auto"/>
            <w:rPr>
              <w:sz w:val="36"/>
              <w:szCs w:val="36"/>
            </w:rPr>
          </w:pPr>
          <w:r>
            <w:rPr>
              <w:sz w:val="36"/>
              <w:szCs w:val="36"/>
            </w:rPr>
            <w:t>The Investigation and Determination of Concerns about Fitness to Practise</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121370" w:rsidP="005D4166" w:rsidRDefault="00F24D55" w14:paraId="05960898" w14:textId="54274510">
          <w:pPr>
            <w:pStyle w:val="TOC1"/>
            <w:rPr>
              <w:rFonts w:asciiTheme="minorHAnsi" w:hAnsiTheme="minorHAnsi" w:cstheme="minorBidi"/>
              <w:kern w:val="2"/>
              <w:sz w:val="24"/>
              <w:szCs w:val="24"/>
              <w:lang w:val="en-GB" w:eastAsia="en-GB"/>
              <w14:ligatures w14:val="standardContextual"/>
            </w:rPr>
          </w:pPr>
          <w:r w:rsidRPr="009500FF">
            <w:rPr>
              <w:noProof w:val="0"/>
            </w:rPr>
            <w:fldChar w:fldCharType="begin"/>
          </w:r>
          <w:r w:rsidRPr="009500FF">
            <w:instrText xml:space="preserve"> TOC \o "1-</w:instrText>
          </w:r>
          <w:r w:rsidR="00AA6450">
            <w:instrText>1</w:instrText>
          </w:r>
          <w:r w:rsidRPr="009500FF">
            <w:instrText xml:space="preserve">" \h \z \u </w:instrText>
          </w:r>
          <w:r w:rsidRPr="009500FF">
            <w:rPr>
              <w:noProof w:val="0"/>
            </w:rPr>
            <w:fldChar w:fldCharType="separate"/>
          </w:r>
          <w:hyperlink w:history="1" w:anchor="_Toc198154116">
            <w:r w:rsidRPr="00506FDC" w:rsidR="00121370">
              <w:rPr>
                <w:rStyle w:val="Hyperlink"/>
              </w:rPr>
              <w:t>1</w:t>
            </w:r>
            <w:r w:rsidR="00121370">
              <w:rPr>
                <w:rFonts w:asciiTheme="minorHAnsi" w:hAnsiTheme="minorHAnsi" w:cstheme="minorBidi"/>
                <w:kern w:val="2"/>
                <w:sz w:val="24"/>
                <w:szCs w:val="24"/>
                <w:lang w:val="en-GB" w:eastAsia="en-GB"/>
                <w14:ligatures w14:val="standardContextual"/>
              </w:rPr>
              <w:tab/>
            </w:r>
            <w:r w:rsidRPr="00506FDC" w:rsidR="00121370">
              <w:rPr>
                <w:rStyle w:val="Hyperlink"/>
              </w:rPr>
              <w:t>Introduction</w:t>
            </w:r>
            <w:r w:rsidR="00121370">
              <w:rPr>
                <w:webHidden/>
              </w:rPr>
              <w:tab/>
            </w:r>
            <w:r w:rsidR="00AB434F">
              <w:rPr>
                <w:webHidden/>
              </w:rPr>
              <w:t>3</w:t>
            </w:r>
          </w:hyperlink>
        </w:p>
        <w:p w:rsidR="00121370" w:rsidP="005D4166" w:rsidRDefault="00121370" w14:paraId="67D46A8F" w14:textId="3EF82688">
          <w:pPr>
            <w:pStyle w:val="TOC1"/>
            <w:rPr>
              <w:rFonts w:asciiTheme="minorHAnsi" w:hAnsiTheme="minorHAnsi" w:cstheme="minorBidi"/>
              <w:kern w:val="2"/>
              <w:sz w:val="24"/>
              <w:szCs w:val="24"/>
              <w:lang w:val="en-GB" w:eastAsia="en-GB"/>
              <w14:ligatures w14:val="standardContextual"/>
            </w:rPr>
          </w:pPr>
          <w:hyperlink w:history="1" w:anchor="_Toc198154117">
            <w:r w:rsidRPr="00506FDC">
              <w:rPr>
                <w:rStyle w:val="Hyperlink"/>
              </w:rPr>
              <w:t>2</w:t>
            </w:r>
            <w:r>
              <w:rPr>
                <w:rFonts w:asciiTheme="minorHAnsi" w:hAnsiTheme="minorHAnsi" w:cstheme="minorBidi"/>
                <w:kern w:val="2"/>
                <w:sz w:val="24"/>
                <w:szCs w:val="24"/>
                <w:lang w:val="en-GB" w:eastAsia="en-GB"/>
                <w14:ligatures w14:val="standardContextual"/>
              </w:rPr>
              <w:tab/>
            </w:r>
            <w:r w:rsidRPr="00506FDC">
              <w:rPr>
                <w:rStyle w:val="Hyperlink"/>
              </w:rPr>
              <w:t>Scope</w:t>
            </w:r>
            <w:r>
              <w:rPr>
                <w:webHidden/>
              </w:rPr>
              <w:tab/>
            </w:r>
            <w:r w:rsidR="00AB434F">
              <w:rPr>
                <w:webHidden/>
              </w:rPr>
              <w:t>4</w:t>
            </w:r>
          </w:hyperlink>
        </w:p>
        <w:p w:rsidR="00121370" w:rsidP="005D4166" w:rsidRDefault="00121370" w14:paraId="5B08EAC1" w14:textId="60D7B52A">
          <w:pPr>
            <w:pStyle w:val="TOC1"/>
            <w:rPr>
              <w:rFonts w:asciiTheme="minorHAnsi" w:hAnsiTheme="minorHAnsi" w:cstheme="minorBidi"/>
              <w:kern w:val="2"/>
              <w:sz w:val="24"/>
              <w:szCs w:val="24"/>
              <w:lang w:val="en-GB" w:eastAsia="en-GB"/>
              <w14:ligatures w14:val="standardContextual"/>
            </w:rPr>
          </w:pPr>
          <w:hyperlink w:history="1" w:anchor="_Toc198154118">
            <w:r w:rsidRPr="00506FDC">
              <w:rPr>
                <w:rStyle w:val="Hyperlink"/>
              </w:rPr>
              <w:t>3</w:t>
            </w:r>
            <w:r>
              <w:rPr>
                <w:rFonts w:asciiTheme="minorHAnsi" w:hAnsiTheme="minorHAnsi" w:cstheme="minorBidi"/>
                <w:kern w:val="2"/>
                <w:sz w:val="24"/>
                <w:szCs w:val="24"/>
                <w:lang w:val="en-GB" w:eastAsia="en-GB"/>
                <w14:ligatures w14:val="standardContextual"/>
              </w:rPr>
              <w:tab/>
            </w:r>
            <w:r w:rsidRPr="00506FDC">
              <w:rPr>
                <w:rStyle w:val="Hyperlink"/>
              </w:rPr>
              <w:t>Purpose</w:t>
            </w:r>
            <w:r>
              <w:rPr>
                <w:webHidden/>
              </w:rPr>
              <w:tab/>
            </w:r>
            <w:r w:rsidR="00AB434F">
              <w:rPr>
                <w:webHidden/>
              </w:rPr>
              <w:t>4</w:t>
            </w:r>
          </w:hyperlink>
        </w:p>
        <w:p w:rsidR="00121370" w:rsidP="005D4166" w:rsidRDefault="00121370" w14:paraId="0022E328" w14:textId="1E4D3593">
          <w:pPr>
            <w:pStyle w:val="TOC1"/>
            <w:rPr>
              <w:rFonts w:asciiTheme="minorHAnsi" w:hAnsiTheme="minorHAnsi" w:cstheme="minorBidi"/>
              <w:kern w:val="2"/>
              <w:sz w:val="24"/>
              <w:szCs w:val="24"/>
              <w:lang w:val="en-GB" w:eastAsia="en-GB"/>
              <w14:ligatures w14:val="standardContextual"/>
            </w:rPr>
          </w:pPr>
          <w:hyperlink w:history="1" w:anchor="_Toc198154119">
            <w:r w:rsidRPr="00506FDC">
              <w:rPr>
                <w:rStyle w:val="Hyperlink"/>
              </w:rPr>
              <w:t>4</w:t>
            </w:r>
            <w:r>
              <w:rPr>
                <w:rFonts w:asciiTheme="minorHAnsi" w:hAnsiTheme="minorHAnsi" w:cstheme="minorBidi"/>
                <w:kern w:val="2"/>
                <w:sz w:val="24"/>
                <w:szCs w:val="24"/>
                <w:lang w:val="en-GB" w:eastAsia="en-GB"/>
                <w14:ligatures w14:val="standardContextual"/>
              </w:rPr>
              <w:tab/>
            </w:r>
            <w:r w:rsidRPr="00506FDC">
              <w:rPr>
                <w:rStyle w:val="Hyperlink"/>
              </w:rPr>
              <w:t>Definitions</w:t>
            </w:r>
            <w:r>
              <w:rPr>
                <w:webHidden/>
              </w:rPr>
              <w:tab/>
            </w:r>
            <w:r w:rsidR="00AB434F">
              <w:rPr>
                <w:webHidden/>
              </w:rPr>
              <w:t>4</w:t>
            </w:r>
          </w:hyperlink>
        </w:p>
        <w:p w:rsidRPr="00121370" w:rsidR="00121370" w:rsidP="005D4166" w:rsidRDefault="00121370" w14:paraId="14646185" w14:textId="763B807B">
          <w:pPr>
            <w:pStyle w:val="TOC1"/>
            <w:rPr>
              <w:rFonts w:asciiTheme="minorHAnsi" w:hAnsiTheme="minorHAnsi" w:cstheme="minorBidi"/>
              <w:kern w:val="2"/>
              <w:sz w:val="24"/>
              <w:szCs w:val="24"/>
              <w:lang w:val="en-GB" w:eastAsia="en-GB"/>
              <w14:ligatures w14:val="standardContextual"/>
            </w:rPr>
          </w:pPr>
          <w:r w:rsidRPr="00506FDC">
            <w:rPr>
              <w:rStyle w:val="Hyperlink"/>
            </w:rPr>
            <w:fldChar w:fldCharType="begin"/>
          </w:r>
          <w:r w:rsidRPr="00506FDC">
            <w:rPr>
              <w:rStyle w:val="Hyperlink"/>
            </w:rPr>
            <w:instrText xml:space="preserve"> </w:instrText>
          </w:r>
          <w:r>
            <w:instrText>HYPERLINK \l "_Toc198154120"</w:instrText>
          </w:r>
          <w:r w:rsidRPr="00506FDC">
            <w:rPr>
              <w:rStyle w:val="Hyperlink"/>
            </w:rPr>
            <w:instrText xml:space="preserve"> </w:instrText>
          </w:r>
          <w:r w:rsidRPr="00506FDC">
            <w:rPr>
              <w:rStyle w:val="Hyperlink"/>
            </w:rPr>
          </w:r>
          <w:r w:rsidRPr="00506FDC">
            <w:rPr>
              <w:rStyle w:val="Hyperlink"/>
            </w:rPr>
            <w:fldChar w:fldCharType="separate"/>
          </w:r>
          <w:hyperlink w:history="1" w:anchor="_Toc198154122">
            <w:r w:rsidRPr="00121370">
              <w:rPr>
                <w:rStyle w:val="Hyperlink"/>
                <w:color w:val="000000" w:themeColor="text1"/>
                <w:u w:val="none"/>
              </w:rPr>
              <w:t>5</w:t>
            </w:r>
            <w:r w:rsidRPr="00121370">
              <w:rPr>
                <w:rFonts w:asciiTheme="minorHAnsi" w:hAnsiTheme="minorHAnsi" w:cstheme="minorBidi"/>
                <w:kern w:val="2"/>
                <w:sz w:val="24"/>
                <w:szCs w:val="24"/>
                <w:lang w:val="en-GB" w:eastAsia="en-GB"/>
                <w14:ligatures w14:val="standardContextual"/>
              </w:rPr>
              <w:tab/>
            </w:r>
            <w:r w:rsidRPr="00121370">
              <w:rPr>
                <w:rStyle w:val="Hyperlink"/>
                <w:color w:val="000000" w:themeColor="text1"/>
                <w:u w:val="none"/>
              </w:rPr>
              <w:t>Student support</w:t>
            </w:r>
            <w:r w:rsidRPr="00121370">
              <w:rPr>
                <w:webHidden/>
              </w:rPr>
              <w:tab/>
            </w:r>
            <w:r w:rsidR="00AB434F">
              <w:rPr>
                <w:webHidden/>
              </w:rPr>
              <w:t>5</w:t>
            </w:r>
          </w:hyperlink>
        </w:p>
        <w:p w:rsidRPr="00121370" w:rsidR="00121370" w:rsidP="005D4166" w:rsidRDefault="00121370" w14:paraId="5AE4D98D" w14:textId="62CEE4A8">
          <w:pPr>
            <w:pStyle w:val="TOC1"/>
            <w:rPr>
              <w:rFonts w:asciiTheme="minorHAnsi" w:hAnsiTheme="minorHAnsi" w:cstheme="minorBidi"/>
              <w:kern w:val="2"/>
              <w:sz w:val="24"/>
              <w:szCs w:val="24"/>
              <w:lang w:val="en-GB" w:eastAsia="en-GB"/>
              <w14:ligatures w14:val="standardContextual"/>
            </w:rPr>
          </w:pPr>
          <w:hyperlink w:history="1" w:anchor="_Toc198154122">
            <w:r w:rsidRPr="00121370">
              <w:rPr>
                <w:rStyle w:val="Hyperlink"/>
                <w:color w:val="000000" w:themeColor="text1"/>
                <w:u w:val="none"/>
              </w:rPr>
              <w:t>6</w:t>
            </w:r>
            <w:r w:rsidRPr="00121370">
              <w:rPr>
                <w:rFonts w:asciiTheme="minorHAnsi" w:hAnsiTheme="minorHAnsi" w:cstheme="minorBidi"/>
                <w:kern w:val="2"/>
                <w:sz w:val="24"/>
                <w:szCs w:val="24"/>
                <w:lang w:val="en-GB" w:eastAsia="en-GB"/>
                <w14:ligatures w14:val="standardContextual"/>
              </w:rPr>
              <w:tab/>
            </w:r>
            <w:r w:rsidRPr="00121370">
              <w:rPr>
                <w:rStyle w:val="Hyperlink"/>
                <w:color w:val="000000" w:themeColor="text1"/>
                <w:u w:val="none"/>
              </w:rPr>
              <w:t>Confidentiality and fairness</w:t>
            </w:r>
            <w:r w:rsidRPr="00121370">
              <w:rPr>
                <w:webHidden/>
              </w:rPr>
              <w:tab/>
            </w:r>
            <w:r w:rsidR="00AB434F">
              <w:rPr>
                <w:webHidden/>
              </w:rPr>
              <w:t>6</w:t>
            </w:r>
          </w:hyperlink>
        </w:p>
        <w:p w:rsidRPr="00121370" w:rsidR="00121370" w:rsidP="005D4166" w:rsidRDefault="00121370" w14:paraId="187AE438" w14:textId="0BBB8DC8">
          <w:pPr>
            <w:pStyle w:val="TOC1"/>
            <w:rPr>
              <w:rFonts w:asciiTheme="minorHAnsi" w:hAnsiTheme="minorHAnsi" w:cstheme="minorBidi"/>
              <w:kern w:val="2"/>
              <w:sz w:val="24"/>
              <w:szCs w:val="24"/>
              <w:lang w:val="en-GB" w:eastAsia="en-GB"/>
              <w14:ligatures w14:val="standardContextual"/>
            </w:rPr>
          </w:pPr>
          <w:hyperlink w:history="1" w:anchor="_Toc198154122">
            <w:r>
              <w:rPr>
                <w:rStyle w:val="Hyperlink"/>
                <w:color w:val="000000" w:themeColor="text1"/>
                <w:u w:val="none"/>
              </w:rPr>
              <w:t>7</w:t>
            </w:r>
            <w:r w:rsidRPr="00121370">
              <w:rPr>
                <w:rFonts w:asciiTheme="minorHAnsi" w:hAnsiTheme="minorHAnsi" w:cstheme="minorBidi"/>
                <w:kern w:val="2"/>
                <w:sz w:val="24"/>
                <w:szCs w:val="24"/>
                <w:lang w:val="en-GB" w:eastAsia="en-GB"/>
                <w14:ligatures w14:val="standardContextual"/>
              </w:rPr>
              <w:tab/>
            </w:r>
            <w:r>
              <w:rPr>
                <w:rStyle w:val="Hyperlink"/>
                <w:color w:val="000000" w:themeColor="text1"/>
                <w:u w:val="none"/>
              </w:rPr>
              <w:t>Raising a concern</w:t>
            </w:r>
            <w:r w:rsidRPr="00121370">
              <w:rPr>
                <w:webHidden/>
              </w:rPr>
              <w:tab/>
            </w:r>
            <w:r w:rsidR="00AB434F">
              <w:rPr>
                <w:webHidden/>
              </w:rPr>
              <w:t>6</w:t>
            </w:r>
          </w:hyperlink>
        </w:p>
        <w:p w:rsidRPr="00121370" w:rsidR="00121370" w:rsidP="005D4166" w:rsidRDefault="00121370" w14:paraId="3D9204B2" w14:textId="30D0EB60">
          <w:pPr>
            <w:pStyle w:val="TOC1"/>
            <w:rPr>
              <w:rFonts w:asciiTheme="minorHAnsi" w:hAnsiTheme="minorHAnsi" w:cstheme="minorBidi"/>
              <w:kern w:val="2"/>
              <w:sz w:val="24"/>
              <w:szCs w:val="24"/>
              <w:lang w:val="en-GB" w:eastAsia="en-GB"/>
              <w14:ligatures w14:val="standardContextual"/>
            </w:rPr>
          </w:pPr>
          <w:hyperlink w:history="1" w:anchor="_Toc198154122">
            <w:r>
              <w:rPr>
                <w:rStyle w:val="Hyperlink"/>
                <w:color w:val="000000" w:themeColor="text1"/>
                <w:u w:val="none"/>
              </w:rPr>
              <w:t>8</w:t>
            </w:r>
            <w:r w:rsidRPr="00121370">
              <w:rPr>
                <w:rFonts w:asciiTheme="minorHAnsi" w:hAnsiTheme="minorHAnsi" w:cstheme="minorBidi"/>
                <w:kern w:val="2"/>
                <w:sz w:val="24"/>
                <w:szCs w:val="24"/>
                <w:lang w:val="en-GB" w:eastAsia="en-GB"/>
                <w14:ligatures w14:val="standardContextual"/>
              </w:rPr>
              <w:tab/>
            </w:r>
            <w:r>
              <w:rPr>
                <w:rStyle w:val="Hyperlink"/>
                <w:color w:val="000000" w:themeColor="text1"/>
                <w:u w:val="none"/>
              </w:rPr>
              <w:t>Initial enquiry stage</w:t>
            </w:r>
            <w:r w:rsidRPr="00121370">
              <w:rPr>
                <w:webHidden/>
              </w:rPr>
              <w:tab/>
            </w:r>
            <w:r w:rsidR="00AB434F">
              <w:rPr>
                <w:webHidden/>
              </w:rPr>
              <w:t>7</w:t>
            </w:r>
          </w:hyperlink>
        </w:p>
        <w:p w:rsidR="00121370" w:rsidP="005D4166" w:rsidRDefault="00121370" w14:paraId="55711E5E" w14:textId="157DB1BE">
          <w:pPr>
            <w:pStyle w:val="TOC1"/>
            <w:rPr>
              <w:rFonts w:asciiTheme="minorHAnsi" w:hAnsiTheme="minorHAnsi" w:cstheme="minorBidi"/>
              <w:kern w:val="2"/>
              <w:sz w:val="24"/>
              <w:szCs w:val="24"/>
              <w:lang w:val="en-GB" w:eastAsia="en-GB"/>
              <w14:ligatures w14:val="standardContextual"/>
            </w:rPr>
          </w:pPr>
          <w:r>
            <w:rPr>
              <w:rFonts w:asciiTheme="minorHAnsi" w:hAnsiTheme="minorHAnsi" w:cstheme="minorBidi"/>
              <w:kern w:val="2"/>
              <w:sz w:val="24"/>
              <w:szCs w:val="24"/>
              <w:lang w:val="en-GB" w:eastAsia="en-GB"/>
              <w14:ligatures w14:val="standardContextual"/>
            </w:rPr>
            <w:t>9</w:t>
          </w:r>
          <w:r>
            <w:rPr>
              <w:rFonts w:asciiTheme="minorHAnsi" w:hAnsiTheme="minorHAnsi" w:cstheme="minorBidi"/>
              <w:kern w:val="2"/>
              <w:sz w:val="24"/>
              <w:szCs w:val="24"/>
              <w:lang w:val="en-GB" w:eastAsia="en-GB"/>
              <w14:ligatures w14:val="standardContextual"/>
            </w:rPr>
            <w:tab/>
            <w:t>Cause for concern stage</w:t>
          </w:r>
          <w:r w:rsidRPr="00506FDC">
            <w:rPr>
              <w:rStyle w:val="Hyperlink"/>
            </w:rPr>
            <w:t>.</w:t>
          </w:r>
          <w:r>
            <w:rPr>
              <w:webHidden/>
            </w:rPr>
            <w:tab/>
          </w:r>
          <w:r w:rsidR="00AB434F">
            <w:rPr>
              <w:webHidden/>
            </w:rPr>
            <w:t>8</w:t>
          </w:r>
          <w:r w:rsidRPr="00506FDC">
            <w:rPr>
              <w:rStyle w:val="Hyperlink"/>
            </w:rPr>
            <w:fldChar w:fldCharType="end"/>
          </w:r>
        </w:p>
        <w:p w:rsidR="00121370" w:rsidP="005D4166" w:rsidRDefault="00121370" w14:paraId="7BE60316" w14:textId="656E2DCC">
          <w:pPr>
            <w:pStyle w:val="TOC1"/>
          </w:pPr>
          <w:hyperlink w:history="1" w:anchor="_Toc198154123">
            <w:r>
              <w:rPr>
                <w:rStyle w:val="Hyperlink"/>
              </w:rPr>
              <w:t>10</w:t>
            </w:r>
            <w:r>
              <w:tab/>
              <w:t>Precautionary and / or immediate measures including suspension and exclusion</w:t>
            </w:r>
            <w:r>
              <w:rPr>
                <w:webHidden/>
              </w:rPr>
              <w:tab/>
            </w:r>
            <w:r w:rsidR="00AB434F">
              <w:rPr>
                <w:webHidden/>
              </w:rPr>
              <w:t>9</w:t>
            </w:r>
          </w:hyperlink>
        </w:p>
        <w:p w:rsidR="00121370" w:rsidP="005D4166" w:rsidRDefault="00121370" w14:paraId="42116BE3" w14:textId="7C98AD28">
          <w:pPr>
            <w:pStyle w:val="TOC1"/>
            <w:rPr>
              <w:rFonts w:asciiTheme="minorHAnsi" w:hAnsiTheme="minorHAnsi" w:cstheme="minorBidi"/>
              <w:kern w:val="2"/>
              <w:sz w:val="24"/>
              <w:szCs w:val="24"/>
              <w:lang w:val="en-GB" w:eastAsia="en-GB"/>
              <w14:ligatures w14:val="standardContextual"/>
            </w:rPr>
          </w:pPr>
          <w:hyperlink w:history="1" w:anchor="_Toc198154124">
            <w:r>
              <w:rPr>
                <w:rStyle w:val="Hyperlink"/>
                <w:bCs/>
              </w:rPr>
              <w:t>11</w:t>
            </w:r>
            <w:r>
              <w:rPr>
                <w:rStyle w:val="Hyperlink"/>
                <w:bCs/>
              </w:rPr>
              <w:tab/>
              <w:t>Formal investigation stage – Fitness to Practise Panel</w:t>
            </w:r>
            <w:r>
              <w:rPr>
                <w:webHidden/>
              </w:rPr>
              <w:tab/>
            </w:r>
            <w:r w:rsidR="005D4166">
              <w:rPr>
                <w:webHidden/>
              </w:rPr>
              <w:t>1</w:t>
            </w:r>
            <w:r w:rsidR="00AB434F">
              <w:rPr>
                <w:webHidden/>
              </w:rPr>
              <w:t>0</w:t>
            </w:r>
          </w:hyperlink>
        </w:p>
        <w:p w:rsidR="00121370" w:rsidP="005D4166" w:rsidRDefault="00121370" w14:paraId="3164B7E9" w14:textId="61E3330A">
          <w:pPr>
            <w:pStyle w:val="TOC1"/>
            <w:rPr>
              <w:rFonts w:asciiTheme="minorHAnsi" w:hAnsiTheme="minorHAnsi" w:cstheme="minorBidi"/>
              <w:kern w:val="2"/>
              <w:sz w:val="24"/>
              <w:szCs w:val="24"/>
              <w:lang w:val="en-GB" w:eastAsia="en-GB"/>
              <w14:ligatures w14:val="standardContextual"/>
            </w:rPr>
          </w:pPr>
          <w:hyperlink w:history="1" w:anchor="_Toc198154125">
            <w:r>
              <w:rPr>
                <w:rStyle w:val="Hyperlink"/>
              </w:rPr>
              <w:t>12</w:t>
            </w:r>
            <w:r>
              <w:rPr>
                <w:rStyle w:val="Hyperlink"/>
              </w:rPr>
              <w:tab/>
              <w:t>The Fitness to Practise Panel meeting</w:t>
            </w:r>
            <w:r>
              <w:rPr>
                <w:webHidden/>
              </w:rPr>
              <w:tab/>
            </w:r>
            <w:r w:rsidR="005D4166">
              <w:rPr>
                <w:webHidden/>
              </w:rPr>
              <w:t>1</w:t>
            </w:r>
            <w:r w:rsidR="00AB434F">
              <w:rPr>
                <w:webHidden/>
              </w:rPr>
              <w:t>1</w:t>
            </w:r>
          </w:hyperlink>
        </w:p>
        <w:p w:rsidR="00121370" w:rsidP="005D4166" w:rsidRDefault="00121370" w14:paraId="2E8343F1" w14:textId="3752DF96">
          <w:pPr>
            <w:pStyle w:val="TOC1"/>
            <w:rPr>
              <w:rFonts w:asciiTheme="minorHAnsi" w:hAnsiTheme="minorHAnsi" w:cstheme="minorBidi"/>
              <w:kern w:val="2"/>
              <w:sz w:val="24"/>
              <w:szCs w:val="24"/>
              <w:lang w:val="en-GB" w:eastAsia="en-GB"/>
              <w14:ligatures w14:val="standardContextual"/>
            </w:rPr>
          </w:pPr>
          <w:hyperlink w:history="1" w:anchor="_Toc198154133">
            <w:r w:rsidRPr="00506FDC">
              <w:rPr>
                <w:rStyle w:val="Hyperlink"/>
                <w:rFonts w:eastAsia="Arial" w:cs="Arial"/>
              </w:rPr>
              <w:t>1</w:t>
            </w:r>
            <w:r>
              <w:rPr>
                <w:rStyle w:val="Hyperlink"/>
                <w:rFonts w:eastAsia="Arial" w:cs="Arial"/>
              </w:rPr>
              <w:t>3</w:t>
            </w:r>
            <w:r>
              <w:rPr>
                <w:rStyle w:val="Hyperlink"/>
                <w:rFonts w:eastAsia="Arial" w:cs="Arial"/>
              </w:rPr>
              <w:tab/>
              <w:t xml:space="preserve"> Decision of the Fitness to Practise Panel</w:t>
            </w:r>
            <w:r>
              <w:rPr>
                <w:webHidden/>
              </w:rPr>
              <w:tab/>
            </w:r>
            <w:r>
              <w:rPr>
                <w:webHidden/>
              </w:rPr>
              <w:fldChar w:fldCharType="begin"/>
            </w:r>
            <w:r>
              <w:rPr>
                <w:webHidden/>
              </w:rPr>
              <w:instrText xml:space="preserve"> PAGEREF _Toc198154133 \h </w:instrText>
            </w:r>
            <w:r>
              <w:rPr>
                <w:webHidden/>
              </w:rPr>
            </w:r>
            <w:r>
              <w:rPr>
                <w:webHidden/>
              </w:rPr>
              <w:fldChar w:fldCharType="separate"/>
            </w:r>
            <w:r>
              <w:rPr>
                <w:webHidden/>
              </w:rPr>
              <w:t>1</w:t>
            </w:r>
            <w:r w:rsidR="00AB434F">
              <w:rPr>
                <w:webHidden/>
              </w:rPr>
              <w:t>2</w:t>
            </w:r>
            <w:r>
              <w:rPr>
                <w:webHidden/>
              </w:rPr>
              <w:fldChar w:fldCharType="end"/>
            </w:r>
          </w:hyperlink>
        </w:p>
        <w:p w:rsidRPr="00121370" w:rsidR="00121370" w:rsidP="005D4166" w:rsidRDefault="00121370" w14:paraId="1F048758" w14:textId="314CB565">
          <w:pPr>
            <w:pStyle w:val="TOC1"/>
            <w:rPr>
              <w:color w:val="0000FF"/>
              <w:u w:val="single"/>
            </w:rPr>
          </w:pPr>
          <w:r w:rsidRPr="005D4166">
            <w:rPr>
              <w:rStyle w:val="Hyperlink"/>
              <w:color w:val="000000" w:themeColor="text1"/>
              <w:u w:val="none"/>
            </w:rPr>
            <w:t>14</w:t>
          </w:r>
          <w:r w:rsidRPr="005D4166">
            <w:rPr>
              <w:rStyle w:val="Hyperlink"/>
              <w:color w:val="000000" w:themeColor="text1"/>
              <w:u w:val="none"/>
            </w:rPr>
            <w:tab/>
            <w:t>Appeals</w:t>
          </w:r>
          <w:r>
            <w:rPr>
              <w:webHidden/>
            </w:rPr>
            <w:tab/>
          </w:r>
          <w:r>
            <w:rPr>
              <w:webHidden/>
            </w:rPr>
            <w:fldChar w:fldCharType="begin"/>
          </w:r>
          <w:r>
            <w:rPr>
              <w:webHidden/>
            </w:rPr>
            <w:instrText xml:space="preserve"> PAGEREF _Toc198154135 \h </w:instrText>
          </w:r>
          <w:r>
            <w:rPr>
              <w:webHidden/>
            </w:rPr>
          </w:r>
          <w:r>
            <w:rPr>
              <w:webHidden/>
            </w:rPr>
            <w:fldChar w:fldCharType="separate"/>
          </w:r>
          <w:r>
            <w:rPr>
              <w:webHidden/>
            </w:rPr>
            <w:t>1</w:t>
          </w:r>
          <w:r w:rsidR="00AB434F">
            <w:rPr>
              <w:webHidden/>
            </w:rPr>
            <w:t>3</w:t>
          </w:r>
          <w:r>
            <w:rPr>
              <w:webHidden/>
            </w:rPr>
            <w:fldChar w:fldCharType="end"/>
          </w:r>
        </w:p>
        <w:p w:rsidRPr="005D4166" w:rsidR="00121370" w:rsidP="005D4166" w:rsidRDefault="00121370" w14:paraId="57D8D931" w14:textId="7A222F05">
          <w:pPr>
            <w:pStyle w:val="TOC1"/>
          </w:pPr>
          <w:r w:rsidRPr="005D4166">
            <w:rPr>
              <w:rStyle w:val="Hyperlink"/>
              <w:color w:val="000000" w:themeColor="text1"/>
              <w:u w:val="none"/>
            </w:rPr>
            <w:fldChar w:fldCharType="begin"/>
          </w:r>
          <w:r w:rsidRPr="005D4166">
            <w:rPr>
              <w:rStyle w:val="Hyperlink"/>
              <w:color w:val="000000" w:themeColor="text1"/>
              <w:u w:val="none"/>
            </w:rPr>
            <w:instrText xml:space="preserve"> </w:instrText>
          </w:r>
          <w:r w:rsidRPr="005D4166">
            <w:instrText>HYPERLINK \l "_Toc198154136"</w:instrText>
          </w:r>
          <w:r w:rsidRPr="005D4166">
            <w:rPr>
              <w:rStyle w:val="Hyperlink"/>
              <w:color w:val="000000" w:themeColor="text1"/>
              <w:u w:val="none"/>
            </w:rPr>
            <w:instrText xml:space="preserve"> </w:instrText>
          </w:r>
          <w:r w:rsidRPr="005D4166">
            <w:rPr>
              <w:rStyle w:val="Hyperlink"/>
              <w:color w:val="000000" w:themeColor="text1"/>
              <w:u w:val="none"/>
            </w:rPr>
          </w:r>
          <w:r w:rsidRPr="005D4166">
            <w:rPr>
              <w:rStyle w:val="Hyperlink"/>
              <w:color w:val="000000" w:themeColor="text1"/>
              <w:u w:val="none"/>
            </w:rPr>
            <w:fldChar w:fldCharType="separate"/>
          </w:r>
          <w:r w:rsidRPr="005D4166">
            <w:rPr>
              <w:rStyle w:val="Hyperlink"/>
              <w:color w:val="000000" w:themeColor="text1"/>
              <w:u w:val="none"/>
            </w:rPr>
            <w:t>1</w:t>
          </w:r>
          <w:hyperlink w:history="1" w:anchor="_Toc198154135">
            <w:r w:rsidRPr="005D4166" w:rsidR="005D4166">
              <w:rPr>
                <w:rStyle w:val="Hyperlink"/>
                <w:color w:val="000000" w:themeColor="text1"/>
                <w:u w:val="none"/>
              </w:rPr>
              <w:t>5</w:t>
            </w:r>
            <w:r w:rsidRPr="005D4166">
              <w:rPr>
                <w:rStyle w:val="Hyperlink"/>
                <w:color w:val="000000" w:themeColor="text1"/>
                <w:u w:val="none"/>
              </w:rPr>
              <w:tab/>
              <w:t>Recording and monitoring of appeal outcomes</w:t>
            </w:r>
            <w:r w:rsidRPr="005D4166">
              <w:rPr>
                <w:webHidden/>
              </w:rPr>
              <w:tab/>
            </w:r>
            <w:r w:rsidRPr="005D4166">
              <w:rPr>
                <w:webHidden/>
              </w:rPr>
              <w:fldChar w:fldCharType="begin"/>
            </w:r>
            <w:r w:rsidRPr="005D4166">
              <w:rPr>
                <w:webHidden/>
              </w:rPr>
              <w:instrText xml:space="preserve"> PAGEREF _Toc198154135 \h </w:instrText>
            </w:r>
            <w:r w:rsidRPr="005D4166">
              <w:rPr>
                <w:webHidden/>
              </w:rPr>
            </w:r>
            <w:r w:rsidRPr="005D4166">
              <w:rPr>
                <w:webHidden/>
              </w:rPr>
              <w:fldChar w:fldCharType="separate"/>
            </w:r>
            <w:r w:rsidRPr="005D4166">
              <w:rPr>
                <w:webHidden/>
              </w:rPr>
              <w:t>1</w:t>
            </w:r>
            <w:r w:rsidR="00AB434F">
              <w:rPr>
                <w:webHidden/>
              </w:rPr>
              <w:t>6</w:t>
            </w:r>
            <w:r w:rsidRPr="005D4166">
              <w:rPr>
                <w:webHidden/>
              </w:rPr>
              <w:fldChar w:fldCharType="end"/>
            </w:r>
          </w:hyperlink>
        </w:p>
        <w:p w:rsidRPr="005D4166" w:rsidR="00121370" w:rsidP="005D4166" w:rsidRDefault="00121370" w14:paraId="7F8A20BA" w14:textId="2CDC8F91">
          <w:pPr>
            <w:pStyle w:val="TOC1"/>
            <w:rPr>
              <w:rFonts w:asciiTheme="minorHAnsi" w:hAnsiTheme="minorHAnsi" w:cstheme="minorBidi"/>
              <w:kern w:val="2"/>
              <w:sz w:val="24"/>
              <w:szCs w:val="24"/>
              <w:lang w:val="en-GB" w:eastAsia="en-GB"/>
              <w14:ligatures w14:val="standardContextual"/>
            </w:rPr>
          </w:pPr>
          <w:r w:rsidRPr="005D4166">
            <w:rPr>
              <w:rStyle w:val="Hyperlink"/>
              <w:color w:val="000000" w:themeColor="text1"/>
              <w:u w:val="none"/>
            </w:rPr>
            <w:t>16</w:t>
          </w:r>
          <w:r w:rsidRPr="005D4166">
            <w:rPr>
              <w:rStyle w:val="Hyperlink"/>
              <w:color w:val="000000" w:themeColor="text1"/>
              <w:u w:val="none"/>
            </w:rPr>
            <w:tab/>
            <w:t>Version control</w:t>
          </w:r>
          <w:r w:rsidRPr="005D4166">
            <w:rPr>
              <w:webHidden/>
            </w:rPr>
            <w:tab/>
          </w:r>
          <w:r w:rsidR="005D4166">
            <w:rPr>
              <w:webHidden/>
            </w:rPr>
            <w:t>1</w:t>
          </w:r>
          <w:r w:rsidR="00AB434F">
            <w:rPr>
              <w:webHidden/>
            </w:rPr>
            <w:t>8</w:t>
          </w:r>
          <w:r w:rsidRPr="005D4166">
            <w:rPr>
              <w:rStyle w:val="Hyperlink"/>
              <w:color w:val="000000" w:themeColor="text1"/>
              <w:u w:val="none"/>
            </w:rPr>
            <w:fldChar w:fldCharType="end"/>
          </w:r>
        </w:p>
        <w:p w:rsidR="00121370" w:rsidP="005D4166" w:rsidRDefault="00121370" w14:paraId="04426282" w14:textId="7A14D8E6">
          <w:pPr>
            <w:pStyle w:val="TOC1"/>
            <w:rPr>
              <w:rFonts w:asciiTheme="minorHAnsi" w:hAnsiTheme="minorHAnsi" w:cstheme="minorBidi"/>
              <w:kern w:val="2"/>
              <w:sz w:val="24"/>
              <w:szCs w:val="24"/>
              <w:lang w:val="en-GB" w:eastAsia="en-GB"/>
              <w14:ligatures w14:val="standardContextual"/>
            </w:rPr>
          </w:pPr>
          <w:hyperlink w:history="1" w:anchor="_Toc198154137">
            <w:r w:rsidRPr="00506FDC">
              <w:rPr>
                <w:rStyle w:val="Hyperlink"/>
                <w:bCs/>
              </w:rPr>
              <w:t>Appendix A:</w:t>
            </w:r>
          </w:hyperlink>
          <w:r w:rsidR="005D4166">
            <w:rPr>
              <w:rFonts w:asciiTheme="minorHAnsi" w:hAnsiTheme="minorHAnsi" w:cstheme="minorBidi"/>
              <w:kern w:val="2"/>
              <w:sz w:val="24"/>
              <w:szCs w:val="24"/>
              <w:lang w:val="en-GB" w:eastAsia="en-GB"/>
              <w14:ligatures w14:val="standardContextual"/>
            </w:rPr>
            <w:t xml:space="preserve"> </w:t>
          </w:r>
          <w:hyperlink w:history="1" w:anchor="_Toc198154138">
            <w:r w:rsidRPr="00506FDC">
              <w:rPr>
                <w:rStyle w:val="Hyperlink"/>
              </w:rPr>
              <w:t>Circumstances where a student’s fitness to practise may be impaired:</w:t>
            </w:r>
            <w:r>
              <w:rPr>
                <w:webHidden/>
              </w:rPr>
              <w:tab/>
            </w:r>
            <w:r w:rsidR="0067533A">
              <w:rPr>
                <w:webHidden/>
              </w:rPr>
              <w:t>21</w:t>
            </w:r>
          </w:hyperlink>
        </w:p>
        <w:p w:rsidRPr="005D4166" w:rsidR="00121370" w:rsidP="005D4166" w:rsidRDefault="00121370" w14:paraId="37645933" w14:textId="6938E1A4">
          <w:pPr>
            <w:pStyle w:val="TOC1"/>
            <w:rPr>
              <w:rFonts w:asciiTheme="minorHAnsi" w:hAnsiTheme="minorHAnsi" w:cstheme="minorBidi"/>
              <w:kern w:val="2"/>
              <w:sz w:val="24"/>
              <w:szCs w:val="24"/>
              <w:lang w:val="en-GB" w:eastAsia="en-GB"/>
              <w14:ligatures w14:val="standardContextual"/>
            </w:rPr>
          </w:pPr>
          <w:hyperlink w:history="1" w:anchor="_Toc198154139">
            <w:r w:rsidRPr="005D4166">
              <w:rPr>
                <w:rStyle w:val="Hyperlink"/>
              </w:rPr>
              <w:t>Appendix B:</w:t>
            </w:r>
          </w:hyperlink>
          <w:r w:rsidRPr="005D4166" w:rsidR="005D4166">
            <w:rPr>
              <w:rFonts w:asciiTheme="minorHAnsi" w:hAnsiTheme="minorHAnsi" w:cstheme="minorBidi"/>
              <w:kern w:val="2"/>
              <w:sz w:val="24"/>
              <w:szCs w:val="24"/>
              <w:lang w:val="en-GB" w:eastAsia="en-GB"/>
              <w14:ligatures w14:val="standardContextual"/>
            </w:rPr>
            <w:t xml:space="preserve"> </w:t>
          </w:r>
          <w:hyperlink w:history="1" w:anchor="_Toc198154140">
            <w:r w:rsidRPr="005D4166">
              <w:rPr>
                <w:rStyle w:val="Hyperlink"/>
              </w:rPr>
              <w:t>Guidance to support the decision of the Fitness to Practise Panel when issuing University Warning/Termination of the Programme of Study</w:t>
            </w:r>
            <w:r w:rsidRPr="005D4166">
              <w:rPr>
                <w:webHidden/>
              </w:rPr>
              <w:tab/>
            </w:r>
            <w:r w:rsidRPr="005D4166">
              <w:rPr>
                <w:webHidden/>
              </w:rPr>
              <w:fldChar w:fldCharType="begin"/>
            </w:r>
            <w:r w:rsidRPr="005D4166">
              <w:rPr>
                <w:webHidden/>
              </w:rPr>
              <w:instrText xml:space="preserve"> PAGEREF _Toc198154140 \h </w:instrText>
            </w:r>
            <w:r w:rsidRPr="005D4166">
              <w:rPr>
                <w:webHidden/>
              </w:rPr>
            </w:r>
            <w:r w:rsidRPr="005D4166">
              <w:rPr>
                <w:webHidden/>
              </w:rPr>
              <w:fldChar w:fldCharType="separate"/>
            </w:r>
            <w:r w:rsidRPr="005D4166">
              <w:rPr>
                <w:webHidden/>
              </w:rPr>
              <w:t>2</w:t>
            </w:r>
            <w:r w:rsidR="0067533A">
              <w:rPr>
                <w:webHidden/>
              </w:rPr>
              <w:t>2</w:t>
            </w:r>
            <w:r w:rsidRPr="005D4166">
              <w:rPr>
                <w:webHidden/>
              </w:rPr>
              <w:fldChar w:fldCharType="end"/>
            </w:r>
          </w:hyperlink>
        </w:p>
        <w:p w:rsidR="00121370" w:rsidP="005D4166" w:rsidRDefault="00121370" w14:paraId="1FBEC057" w14:textId="02FC21C7">
          <w:pPr>
            <w:pStyle w:val="TOC1"/>
            <w:rPr>
              <w:rFonts w:asciiTheme="minorHAnsi" w:hAnsiTheme="minorHAnsi" w:cstheme="minorBidi"/>
              <w:kern w:val="2"/>
              <w:sz w:val="24"/>
              <w:szCs w:val="24"/>
              <w:lang w:val="en-GB" w:eastAsia="en-GB"/>
              <w14:ligatures w14:val="standardContextual"/>
            </w:rPr>
          </w:pPr>
          <w:hyperlink w:history="1" w:anchor="_Toc198154141">
            <w:r w:rsidRPr="00506FDC">
              <w:rPr>
                <w:rStyle w:val="Hyperlink"/>
              </w:rPr>
              <w:t xml:space="preserve">Appendix </w:t>
            </w:r>
            <w:r w:rsidR="005D4166">
              <w:rPr>
                <w:rStyle w:val="Hyperlink"/>
              </w:rPr>
              <w:t>C</w:t>
            </w:r>
            <w:r w:rsidRPr="00506FDC">
              <w:rPr>
                <w:rStyle w:val="Hyperlink"/>
              </w:rPr>
              <w:t xml:space="preserve">: </w:t>
            </w:r>
            <w:r w:rsidR="005D4166">
              <w:rPr>
                <w:rStyle w:val="Hyperlink"/>
              </w:rPr>
              <w:t>Addendum - Process for the Clinical Psychology Doctorate Programme</w:t>
            </w:r>
            <w:r>
              <w:rPr>
                <w:webHidden/>
              </w:rPr>
              <w:tab/>
            </w:r>
            <w:r>
              <w:rPr>
                <w:webHidden/>
              </w:rPr>
              <w:fldChar w:fldCharType="begin"/>
            </w:r>
            <w:r>
              <w:rPr>
                <w:webHidden/>
              </w:rPr>
              <w:instrText xml:space="preserve"> PAGEREF _Toc198154141 \h </w:instrText>
            </w:r>
            <w:r>
              <w:rPr>
                <w:webHidden/>
              </w:rPr>
            </w:r>
            <w:r>
              <w:rPr>
                <w:webHidden/>
              </w:rPr>
              <w:fldChar w:fldCharType="separate"/>
            </w:r>
            <w:r>
              <w:rPr>
                <w:webHidden/>
              </w:rPr>
              <w:t>2</w:t>
            </w:r>
            <w:r w:rsidR="0067533A">
              <w:rPr>
                <w:webHidden/>
              </w:rPr>
              <w:t>4</w:t>
            </w:r>
            <w:r>
              <w:rPr>
                <w:webHidden/>
              </w:rPr>
              <w:fldChar w:fldCharType="end"/>
            </w:r>
          </w:hyperlink>
        </w:p>
        <w:p w:rsidR="00F24D55" w:rsidRDefault="00F24D55" w14:paraId="79CE4072" w14:textId="73E586AB">
          <w:r w:rsidRPr="009500FF">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p w:rsidR="00317908" w:rsidP="00317908" w:rsidRDefault="00D0386A" w14:paraId="1027AF12" w14:textId="142D903E">
      <w:pPr>
        <w:pStyle w:val="PolicyAutoTitle"/>
        <w:spacing w:after="360" w:line="240" w:lineRule="auto"/>
        <w:rPr>
          <w:sz w:val="36"/>
          <w:szCs w:val="36"/>
        </w:rPr>
      </w:pPr>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r w:rsidR="00BC7EE5">
            <w:t>The Investigation and Determination of Concerns about Fitness to Practise</w:t>
          </w:r>
        </w:sdtContent>
      </w:sdt>
    </w:p>
    <w:p w:rsidRPr="00BC7EE5" w:rsidR="00BC7EE5" w:rsidP="005D4166" w:rsidRDefault="00BC7EE5" w14:paraId="19DE86ED" w14:textId="4994E876">
      <w:pPr>
        <w:pStyle w:val="Heading1"/>
        <w:numPr>
          <w:ilvl w:val="0"/>
          <w:numId w:val="1"/>
        </w:numPr>
        <w:rPr>
          <w:color w:val="000000" w:themeColor="text1"/>
        </w:rPr>
      </w:pPr>
      <w:bookmarkStart w:name="_Toc187156631" w:id="2"/>
      <w:bookmarkStart w:name="_Toc198154116" w:id="3"/>
      <w:r w:rsidRPr="00BC7EE5">
        <w:rPr>
          <w:color w:val="000000" w:themeColor="text1"/>
        </w:rPr>
        <w:t>Introduction</w:t>
      </w:r>
      <w:bookmarkEnd w:id="2"/>
      <w:bookmarkEnd w:id="3"/>
    </w:p>
    <w:p w:rsidRPr="00F101FE" w:rsidR="00BC7EE5" w:rsidP="00F101FE" w:rsidRDefault="00BC7EE5" w14:paraId="08EADF48" w14:textId="77777777">
      <w:pPr>
        <w:pStyle w:val="numberedmainbody"/>
        <w:numPr>
          <w:ilvl w:val="1"/>
          <w:numId w:val="1"/>
        </w:numPr>
        <w:ind w:left="709" w:hanging="709"/>
        <w:rPr>
          <w:color w:val="000000" w:themeColor="text1"/>
        </w:rPr>
      </w:pPr>
      <w:r w:rsidRPr="00BC7EE5">
        <w:rPr>
          <w:color w:val="000000" w:themeColor="text1"/>
        </w:rPr>
        <w:t xml:space="preserve">Fitness to </w:t>
      </w:r>
      <w:proofErr w:type="spellStart"/>
      <w:r w:rsidRPr="00BC7EE5">
        <w:rPr>
          <w:color w:val="000000" w:themeColor="text1"/>
        </w:rPr>
        <w:t>practise</w:t>
      </w:r>
      <w:proofErr w:type="spellEnd"/>
      <w:r w:rsidRPr="00BC7EE5">
        <w:rPr>
          <w:color w:val="000000" w:themeColor="text1"/>
        </w:rPr>
        <w:t xml:space="preserve"> </w:t>
      </w:r>
      <w:r w:rsidRPr="00F101FE">
        <w:rPr>
          <w:color w:val="000000" w:themeColor="text1"/>
        </w:rPr>
        <w:t xml:space="preserve">procedures ensure that students meet professional standards of conduct for </w:t>
      </w:r>
      <w:proofErr w:type="spellStart"/>
      <w:r w:rsidRPr="00F101FE">
        <w:rPr>
          <w:color w:val="000000" w:themeColor="text1"/>
        </w:rPr>
        <w:t>programmes</w:t>
      </w:r>
      <w:proofErr w:type="spellEnd"/>
      <w:r w:rsidRPr="00F101FE">
        <w:rPr>
          <w:color w:val="000000" w:themeColor="text1"/>
        </w:rPr>
        <w:t xml:space="preserve"> of study that lead to professional registration. The University of Hull is committed to ensuring that any concerns about a student’s fitness to </w:t>
      </w:r>
      <w:proofErr w:type="spellStart"/>
      <w:r w:rsidRPr="00F101FE">
        <w:rPr>
          <w:color w:val="000000" w:themeColor="text1"/>
        </w:rPr>
        <w:t>practise</w:t>
      </w:r>
      <w:proofErr w:type="spellEnd"/>
      <w:r w:rsidRPr="00F101FE">
        <w:rPr>
          <w:color w:val="000000" w:themeColor="text1"/>
        </w:rPr>
        <w:t xml:space="preserve"> are dealt with fairly, promptly and proportionately.</w:t>
      </w:r>
    </w:p>
    <w:p w:rsidRPr="00437BB0" w:rsidR="00BC7EE5" w:rsidP="00437BB0" w:rsidRDefault="00BC7EE5" w14:paraId="3AC67DF4" w14:textId="0620ABE7">
      <w:pPr>
        <w:pStyle w:val="numberedmainbody"/>
        <w:numPr>
          <w:ilvl w:val="1"/>
          <w:numId w:val="1"/>
        </w:numPr>
        <w:ind w:left="709" w:hanging="709"/>
        <w:rPr>
          <w:color w:val="000000" w:themeColor="text1"/>
        </w:rPr>
      </w:pPr>
      <w:r w:rsidRPr="00F101FE">
        <w:rPr>
          <w:color w:val="000000" w:themeColor="text1"/>
        </w:rPr>
        <w:t xml:space="preserve">These regulations set out the procedures governing the investigation and determination of concerns about fitness to </w:t>
      </w:r>
      <w:proofErr w:type="spellStart"/>
      <w:r w:rsidRPr="00F101FE">
        <w:rPr>
          <w:color w:val="000000" w:themeColor="text1"/>
        </w:rPr>
        <w:t>practise</w:t>
      </w:r>
      <w:proofErr w:type="spellEnd"/>
      <w:r w:rsidRPr="00F101FE">
        <w:rPr>
          <w:color w:val="000000" w:themeColor="text1"/>
        </w:rPr>
        <w:t>.</w:t>
      </w:r>
    </w:p>
    <w:p w:rsidRPr="00F101FE" w:rsidR="00BC7EE5" w:rsidP="00F101FE" w:rsidRDefault="00BC7EE5" w14:paraId="6BDAD6A0" w14:textId="77777777">
      <w:pPr>
        <w:pStyle w:val="numberedmainbody"/>
        <w:numPr>
          <w:ilvl w:val="1"/>
          <w:numId w:val="1"/>
        </w:numPr>
        <w:spacing w:before="0" w:after="0"/>
        <w:ind w:left="709" w:hanging="709"/>
        <w:rPr>
          <w:color w:val="000000" w:themeColor="text1"/>
        </w:rPr>
      </w:pPr>
      <w:r w:rsidRPr="00F101FE">
        <w:rPr>
          <w:color w:val="000000" w:themeColor="text1"/>
        </w:rPr>
        <w:t xml:space="preserve">The procedure comprises three stages of action: </w:t>
      </w:r>
    </w:p>
    <w:p w:rsidRPr="00F101FE" w:rsidR="00BC7EE5" w:rsidP="00BC7EE5" w:rsidRDefault="00BC7EE5" w14:paraId="4568AD63" w14:textId="77777777">
      <w:pPr>
        <w:pStyle w:val="numberedmainbody"/>
        <w:spacing w:before="0" w:after="0"/>
        <w:ind w:left="709" w:hanging="709"/>
        <w:rPr>
          <w:color w:val="000000" w:themeColor="text1"/>
        </w:rPr>
      </w:pPr>
    </w:p>
    <w:p w:rsidRPr="00F101FE" w:rsidR="00BC7EE5" w:rsidP="00F101FE" w:rsidRDefault="00BC7EE5" w14:paraId="5BD09325" w14:textId="77777777">
      <w:pPr>
        <w:pStyle w:val="numberedmainbody"/>
        <w:numPr>
          <w:ilvl w:val="0"/>
          <w:numId w:val="4"/>
        </w:numPr>
        <w:spacing w:before="0" w:after="0"/>
        <w:ind w:left="1701" w:hanging="567"/>
        <w:rPr>
          <w:color w:val="000000" w:themeColor="text1"/>
        </w:rPr>
      </w:pPr>
      <w:r w:rsidRPr="00F101FE">
        <w:rPr>
          <w:color w:val="000000" w:themeColor="text1"/>
        </w:rPr>
        <w:t>initial enquiry</w:t>
      </w:r>
    </w:p>
    <w:p w:rsidRPr="00F101FE" w:rsidR="00BC7EE5" w:rsidP="00F101FE" w:rsidRDefault="00BC7EE5" w14:paraId="6BA9C6A9" w14:textId="77777777">
      <w:pPr>
        <w:pStyle w:val="numberedmainbody"/>
        <w:numPr>
          <w:ilvl w:val="0"/>
          <w:numId w:val="4"/>
        </w:numPr>
        <w:spacing w:before="0" w:after="0"/>
        <w:ind w:left="1701" w:hanging="567"/>
        <w:rPr>
          <w:color w:val="000000" w:themeColor="text1"/>
        </w:rPr>
      </w:pPr>
      <w:r w:rsidRPr="00F101FE">
        <w:rPr>
          <w:color w:val="000000" w:themeColor="text1"/>
        </w:rPr>
        <w:t>cause for concern</w:t>
      </w:r>
    </w:p>
    <w:p w:rsidRPr="00F101FE" w:rsidR="00BC7EE5" w:rsidP="00F101FE" w:rsidRDefault="00BC7EE5" w14:paraId="6B372186" w14:textId="77777777">
      <w:pPr>
        <w:pStyle w:val="numberedmainbody"/>
        <w:numPr>
          <w:ilvl w:val="0"/>
          <w:numId w:val="4"/>
        </w:numPr>
        <w:spacing w:before="0" w:after="0"/>
        <w:ind w:left="1701" w:hanging="567"/>
        <w:rPr>
          <w:color w:val="000000" w:themeColor="text1"/>
        </w:rPr>
      </w:pPr>
      <w:r w:rsidRPr="00F101FE">
        <w:rPr>
          <w:color w:val="000000" w:themeColor="text1"/>
        </w:rPr>
        <w:t>formal investigation</w:t>
      </w:r>
    </w:p>
    <w:p w:rsidRPr="00F101FE" w:rsidR="00BC7EE5" w:rsidP="00BC7EE5" w:rsidRDefault="00BC7EE5" w14:paraId="3D0E13AE" w14:textId="77777777">
      <w:pPr>
        <w:pStyle w:val="numberedmainbody"/>
        <w:spacing w:before="0" w:after="0"/>
        <w:ind w:left="709" w:hanging="709"/>
        <w:rPr>
          <w:color w:val="000000" w:themeColor="text1"/>
        </w:rPr>
      </w:pPr>
    </w:p>
    <w:p w:rsidRPr="00F101FE" w:rsidR="00BC7EE5" w:rsidP="00F101FE" w:rsidRDefault="00BC7EE5" w14:paraId="6015D9BE" w14:textId="77777777">
      <w:pPr>
        <w:pStyle w:val="numberedmainbody"/>
        <w:numPr>
          <w:ilvl w:val="1"/>
          <w:numId w:val="1"/>
        </w:numPr>
        <w:ind w:left="709" w:hanging="709"/>
        <w:rPr>
          <w:color w:val="000000" w:themeColor="text1"/>
        </w:rPr>
      </w:pPr>
      <w:r w:rsidRPr="00F101FE">
        <w:rPr>
          <w:color w:val="000000" w:themeColor="text1"/>
        </w:rPr>
        <w:t xml:space="preserve">The underlying principle is that initial enquiries will determine whether there is a case to hear and, where that is determined by evidence, a subsequent cause for concern is raised about fitness to </w:t>
      </w:r>
      <w:proofErr w:type="spellStart"/>
      <w:r w:rsidRPr="00F101FE">
        <w:rPr>
          <w:color w:val="000000" w:themeColor="text1"/>
        </w:rPr>
        <w:t>practise</w:t>
      </w:r>
      <w:proofErr w:type="spellEnd"/>
      <w:r w:rsidRPr="00F101FE">
        <w:rPr>
          <w:color w:val="000000" w:themeColor="text1"/>
        </w:rPr>
        <w:t xml:space="preserve"> and is dealt with at the earliest possible point. Wherever possible concerns will be dealt with promptly and remedied by action at the </w:t>
      </w:r>
      <w:proofErr w:type="spellStart"/>
      <w:r w:rsidRPr="00F101FE">
        <w:rPr>
          <w:color w:val="000000" w:themeColor="text1"/>
        </w:rPr>
        <w:t>‘cause</w:t>
      </w:r>
      <w:proofErr w:type="spellEnd"/>
      <w:r w:rsidRPr="00F101FE">
        <w:rPr>
          <w:color w:val="000000" w:themeColor="text1"/>
        </w:rPr>
        <w:t xml:space="preserve"> for concern’ stage </w:t>
      </w:r>
    </w:p>
    <w:p w:rsidRPr="00F101FE" w:rsidR="00BC7EE5" w:rsidP="00F101FE" w:rsidRDefault="00BC7EE5" w14:paraId="414F3E91" w14:textId="34E16D51">
      <w:pPr>
        <w:pStyle w:val="numberedmainbody"/>
        <w:numPr>
          <w:ilvl w:val="1"/>
          <w:numId w:val="1"/>
        </w:numPr>
        <w:ind w:left="709" w:hanging="709"/>
        <w:rPr>
          <w:color w:val="000000" w:themeColor="text1"/>
        </w:rPr>
      </w:pPr>
      <w:r w:rsidRPr="00F101FE">
        <w:rPr>
          <w:color w:val="000000" w:themeColor="text1"/>
        </w:rPr>
        <w:t xml:space="preserve">The University reserves the right to escalate matters to the formal investigation stage of this procedure, without passing through the </w:t>
      </w:r>
      <w:proofErr w:type="spellStart"/>
      <w:r w:rsidRPr="00F101FE">
        <w:rPr>
          <w:color w:val="000000" w:themeColor="text1"/>
        </w:rPr>
        <w:t>‘cause</w:t>
      </w:r>
      <w:proofErr w:type="spellEnd"/>
      <w:r w:rsidRPr="00F101FE">
        <w:rPr>
          <w:color w:val="000000" w:themeColor="text1"/>
        </w:rPr>
        <w:t xml:space="preserve"> for concern’ stage, if concerns raised are deemed to present significant risk to the safety of the student or to safeguard those around them, including children in educational settings and members of the public. The decision to escalate to formal investigation may be accompanied with the instigation of </w:t>
      </w:r>
      <w:r w:rsidR="007F479F">
        <w:rPr>
          <w:color w:val="000000" w:themeColor="text1"/>
        </w:rPr>
        <w:t>‘</w:t>
      </w:r>
      <w:r w:rsidRPr="00F101FE">
        <w:rPr>
          <w:color w:val="000000" w:themeColor="text1"/>
        </w:rPr>
        <w:t>Precautionary Action</w:t>
      </w:r>
      <w:r w:rsidR="007F479F">
        <w:rPr>
          <w:color w:val="000000" w:themeColor="text1"/>
        </w:rPr>
        <w:t>’</w:t>
      </w:r>
      <w:r w:rsidRPr="00F101FE">
        <w:rPr>
          <w:color w:val="000000" w:themeColor="text1"/>
        </w:rPr>
        <w:t xml:space="preserve"> including but not limited to, exclusion (regulation </w:t>
      </w:r>
      <w:r w:rsidRPr="00B2719E" w:rsidR="007F479F">
        <w:rPr>
          <w:color w:val="000000" w:themeColor="text1"/>
        </w:rPr>
        <w:t>4</w:t>
      </w:r>
      <w:r w:rsidRPr="00B2719E">
        <w:rPr>
          <w:color w:val="000000" w:themeColor="text1"/>
        </w:rPr>
        <w:t>.5</w:t>
      </w:r>
      <w:r w:rsidRPr="00F101FE">
        <w:rPr>
          <w:color w:val="000000" w:themeColor="text1"/>
        </w:rPr>
        <w:t>).</w:t>
      </w:r>
    </w:p>
    <w:p w:rsidRPr="00F101FE" w:rsidR="00BC7EE5" w:rsidP="00F101FE" w:rsidRDefault="00BC7EE5" w14:paraId="182013C6" w14:textId="77777777">
      <w:pPr>
        <w:pStyle w:val="numberedmainbody"/>
        <w:numPr>
          <w:ilvl w:val="1"/>
          <w:numId w:val="1"/>
        </w:numPr>
        <w:ind w:left="709" w:hanging="709"/>
        <w:rPr>
          <w:color w:val="000000" w:themeColor="text1"/>
        </w:rPr>
      </w:pPr>
      <w:r w:rsidRPr="00F101FE">
        <w:rPr>
          <w:color w:val="000000" w:themeColor="text1"/>
        </w:rPr>
        <w:t>The University of Hull aims to ensure that the entire procedure, including any appeal, is completed within 90 days of the student being informed of the concern(s). Where any delays arise, the student (and any witnesses) will be informed of progress and when the procedure is likely to conclude.</w:t>
      </w:r>
    </w:p>
    <w:p w:rsidRPr="00F101FE" w:rsidR="00BC7EE5" w:rsidP="00F101FE" w:rsidRDefault="00BC7EE5" w14:paraId="21A35744" w14:textId="5900A178">
      <w:pPr>
        <w:pStyle w:val="numberedmainbody"/>
        <w:numPr>
          <w:ilvl w:val="1"/>
          <w:numId w:val="1"/>
        </w:numPr>
        <w:ind w:left="709" w:hanging="709"/>
        <w:rPr>
          <w:color w:val="000000" w:themeColor="text1"/>
        </w:rPr>
      </w:pPr>
      <w:r w:rsidRPr="00F101FE">
        <w:rPr>
          <w:color w:val="000000" w:themeColor="text1"/>
        </w:rPr>
        <w:t xml:space="preserve">These regulations apply to any student registered on a </w:t>
      </w:r>
      <w:proofErr w:type="spellStart"/>
      <w:r w:rsidRPr="00F101FE">
        <w:rPr>
          <w:color w:val="000000" w:themeColor="text1"/>
        </w:rPr>
        <w:t>programme</w:t>
      </w:r>
      <w:proofErr w:type="spellEnd"/>
      <w:r w:rsidRPr="00F101FE">
        <w:rPr>
          <w:color w:val="000000" w:themeColor="text1"/>
        </w:rPr>
        <w:t xml:space="preserve"> of study at the University of Hull on or off the University premises including apprenticeships and collaborative provision. </w:t>
      </w:r>
    </w:p>
    <w:p w:rsidRPr="00F101FE" w:rsidR="00BC7EE5" w:rsidP="00F101FE" w:rsidRDefault="00BC7EE5" w14:paraId="1257985C" w14:textId="6EDEC410">
      <w:pPr>
        <w:pStyle w:val="numberedmainbody"/>
        <w:numPr>
          <w:ilvl w:val="1"/>
          <w:numId w:val="1"/>
        </w:numPr>
        <w:ind w:left="709" w:hanging="709"/>
        <w:rPr>
          <w:color w:val="000000" w:themeColor="text1"/>
        </w:rPr>
      </w:pPr>
      <w:r w:rsidRPr="00F101FE">
        <w:rPr>
          <w:color w:val="000000" w:themeColor="text1"/>
        </w:rPr>
        <w:t xml:space="preserve">Where the circumstances involve an apprentice, the instigation of proceedings under these regulations will be put on hold until the outcome of an investigation by the respective employer. However, when an employer has, as a precaution, suspended an apprentice from their employment pending the outcome of an investigation, the University must consider whether it also needs to take precautionary action and/or exclude an apprentice from placement, and/or university premises as outlined in regulations </w:t>
      </w:r>
      <w:r w:rsidRPr="003B29DC" w:rsidR="0028667F">
        <w:rPr>
          <w:color w:val="000000" w:themeColor="text1"/>
        </w:rPr>
        <w:t>4</w:t>
      </w:r>
      <w:r w:rsidRPr="003B29DC">
        <w:rPr>
          <w:color w:val="000000" w:themeColor="text1"/>
        </w:rPr>
        <w:t xml:space="preserve">.5 and </w:t>
      </w:r>
      <w:r w:rsidRPr="003B29DC" w:rsidR="0028667F">
        <w:rPr>
          <w:color w:val="000000" w:themeColor="text1"/>
        </w:rPr>
        <w:t>10</w:t>
      </w:r>
      <w:r w:rsidRPr="003B29DC">
        <w:rPr>
          <w:color w:val="000000" w:themeColor="text1"/>
        </w:rPr>
        <w:t>.</w:t>
      </w:r>
    </w:p>
    <w:p w:rsidRPr="00F101FE" w:rsidR="00BC7EE5" w:rsidP="00F101FE" w:rsidRDefault="00BC7EE5" w14:paraId="457CADEE" w14:textId="7828FFFD">
      <w:pPr>
        <w:pStyle w:val="numberedmainbody"/>
        <w:numPr>
          <w:ilvl w:val="1"/>
          <w:numId w:val="1"/>
        </w:numPr>
        <w:ind w:left="709" w:hanging="709"/>
        <w:rPr>
          <w:color w:val="000000" w:themeColor="text1"/>
        </w:rPr>
      </w:pPr>
      <w:r w:rsidRPr="00F101FE">
        <w:rPr>
          <w:color w:val="000000" w:themeColor="text1"/>
        </w:rPr>
        <w:t xml:space="preserve">Where the student is participating in the Clinical Psychology Doctorate </w:t>
      </w:r>
      <w:proofErr w:type="spellStart"/>
      <w:r w:rsidRPr="00F101FE">
        <w:rPr>
          <w:color w:val="000000" w:themeColor="text1"/>
        </w:rPr>
        <w:t>programme</w:t>
      </w:r>
      <w:proofErr w:type="spellEnd"/>
      <w:r w:rsidRPr="00F101FE">
        <w:rPr>
          <w:color w:val="000000" w:themeColor="text1"/>
        </w:rPr>
        <w:t xml:space="preserve">, they will be subject to both the University of Hull’s Fitness to </w:t>
      </w:r>
      <w:proofErr w:type="spellStart"/>
      <w:r w:rsidRPr="00F101FE">
        <w:rPr>
          <w:color w:val="000000" w:themeColor="text1"/>
        </w:rPr>
        <w:t>Practise</w:t>
      </w:r>
      <w:proofErr w:type="spellEnd"/>
      <w:r w:rsidRPr="00F101FE">
        <w:rPr>
          <w:color w:val="000000" w:themeColor="text1"/>
        </w:rPr>
        <w:t xml:space="preserve"> regulations and the host NHS employer’s disciplinary policy, as described in the standard operating procedure ‘</w:t>
      </w:r>
      <w:r w:rsidRPr="00F101FE">
        <w:rPr>
          <w:i/>
          <w:iCs/>
          <w:color w:val="000000" w:themeColor="text1"/>
        </w:rPr>
        <w:t xml:space="preserve">The investigation and determination of concerns about fitness to practice; procedure for the Clinical Psychology Doctorate </w:t>
      </w:r>
      <w:proofErr w:type="spellStart"/>
      <w:r w:rsidRPr="00F101FE">
        <w:rPr>
          <w:i/>
          <w:iCs/>
          <w:color w:val="000000" w:themeColor="text1"/>
        </w:rPr>
        <w:t>programme</w:t>
      </w:r>
      <w:proofErr w:type="spellEnd"/>
      <w:r w:rsidRPr="00F101FE">
        <w:rPr>
          <w:i/>
          <w:iCs/>
          <w:color w:val="000000" w:themeColor="text1"/>
        </w:rPr>
        <w:t>’.</w:t>
      </w:r>
      <w:r w:rsidRPr="00F101FE">
        <w:rPr>
          <w:b/>
          <w:color w:val="000000" w:themeColor="text1"/>
        </w:rPr>
        <w:t xml:space="preserve"> </w:t>
      </w:r>
      <w:r w:rsidRPr="00F101FE">
        <w:rPr>
          <w:color w:val="000000" w:themeColor="text1"/>
        </w:rPr>
        <w:t xml:space="preserve">See Appendix </w:t>
      </w:r>
      <w:r w:rsidRPr="003B29DC" w:rsidR="0028667F">
        <w:rPr>
          <w:color w:val="000000" w:themeColor="text1"/>
        </w:rPr>
        <w:t>C</w:t>
      </w:r>
      <w:r w:rsidRPr="003B29DC">
        <w:rPr>
          <w:color w:val="000000" w:themeColor="text1"/>
        </w:rPr>
        <w:t>.</w:t>
      </w:r>
    </w:p>
    <w:p w:rsidRPr="00F101FE" w:rsidR="00BC7EE5" w:rsidP="00F101FE" w:rsidRDefault="00BC7EE5" w14:paraId="5B295941" w14:textId="77777777">
      <w:pPr>
        <w:pStyle w:val="numberedmainbody"/>
        <w:numPr>
          <w:ilvl w:val="1"/>
          <w:numId w:val="1"/>
        </w:numPr>
        <w:ind w:left="709" w:hanging="709"/>
        <w:rPr>
          <w:color w:val="000000" w:themeColor="text1"/>
        </w:rPr>
      </w:pPr>
      <w:r w:rsidRPr="00F101FE">
        <w:rPr>
          <w:color w:val="000000" w:themeColor="text1"/>
        </w:rPr>
        <w:t xml:space="preserve">Where proceedings are instigated under the </w:t>
      </w:r>
      <w:r w:rsidRPr="00F101FE">
        <w:rPr>
          <w:i/>
          <w:iCs/>
          <w:color w:val="000000" w:themeColor="text1"/>
        </w:rPr>
        <w:t>Regulations for Academic Misconduct</w:t>
      </w:r>
      <w:r w:rsidRPr="00F101FE">
        <w:rPr>
          <w:color w:val="000000" w:themeColor="text1"/>
        </w:rPr>
        <w:t xml:space="preserve">, </w:t>
      </w:r>
      <w:r w:rsidRPr="00F101FE">
        <w:rPr>
          <w:i/>
          <w:iCs/>
          <w:color w:val="000000" w:themeColor="text1"/>
        </w:rPr>
        <w:t>Student Disciplinary Regulations</w:t>
      </w:r>
      <w:r w:rsidRPr="00F101FE">
        <w:rPr>
          <w:color w:val="000000" w:themeColor="text1"/>
        </w:rPr>
        <w:t xml:space="preserve">, or </w:t>
      </w:r>
      <w:r w:rsidRPr="00F101FE">
        <w:rPr>
          <w:i/>
          <w:iCs/>
          <w:color w:val="000000" w:themeColor="text1"/>
        </w:rPr>
        <w:t>the Code of Practice on Research Misconduct</w:t>
      </w:r>
      <w:r w:rsidRPr="00F101FE">
        <w:rPr>
          <w:color w:val="000000" w:themeColor="text1"/>
        </w:rPr>
        <w:t xml:space="preserve">, it may be </w:t>
      </w:r>
      <w:r w:rsidRPr="00F101FE">
        <w:rPr>
          <w:color w:val="000000" w:themeColor="text1"/>
        </w:rPr>
        <w:lastRenderedPageBreak/>
        <w:t xml:space="preserve">appropriate to also consider the case under these regulations, if the circumstances that led to disciplinary action calls into question the student’s fitness to </w:t>
      </w:r>
      <w:proofErr w:type="spellStart"/>
      <w:r w:rsidRPr="00F101FE">
        <w:rPr>
          <w:color w:val="000000" w:themeColor="text1"/>
        </w:rPr>
        <w:t>practise</w:t>
      </w:r>
      <w:proofErr w:type="spellEnd"/>
      <w:r w:rsidRPr="00F101FE">
        <w:rPr>
          <w:color w:val="000000" w:themeColor="text1"/>
        </w:rPr>
        <w:t xml:space="preserve">.  </w:t>
      </w:r>
    </w:p>
    <w:p w:rsidRPr="00F101FE" w:rsidR="00BC7EE5" w:rsidP="00F101FE" w:rsidRDefault="00BC7EE5" w14:paraId="5C51EBA0" w14:textId="77777777">
      <w:pPr>
        <w:pStyle w:val="numberedmainbody"/>
        <w:numPr>
          <w:ilvl w:val="1"/>
          <w:numId w:val="1"/>
        </w:numPr>
        <w:ind w:left="709" w:hanging="709"/>
        <w:rPr>
          <w:color w:val="000000" w:themeColor="text1"/>
        </w:rPr>
      </w:pPr>
      <w:r w:rsidRPr="00F101FE">
        <w:rPr>
          <w:color w:val="000000" w:themeColor="text1"/>
        </w:rPr>
        <w:t xml:space="preserve">Where the circumstances relate to a criminal offence and the police and courts are involved, the instigation of proceedings under these regulations will normally be put on hold until the outcome of the investigation or proceedings. </w:t>
      </w:r>
    </w:p>
    <w:p w:rsidRPr="00F101FE" w:rsidR="00BC7EE5" w:rsidP="00F101FE" w:rsidRDefault="00BC7EE5" w14:paraId="4DC9513C" w14:textId="77777777">
      <w:pPr>
        <w:pStyle w:val="numberedmainbody"/>
        <w:numPr>
          <w:ilvl w:val="1"/>
          <w:numId w:val="1"/>
        </w:numPr>
        <w:ind w:left="709" w:hanging="709"/>
        <w:rPr>
          <w:color w:val="000000" w:themeColor="text1"/>
        </w:rPr>
      </w:pPr>
      <w:r w:rsidRPr="00F101FE">
        <w:rPr>
          <w:color w:val="000000" w:themeColor="text1"/>
        </w:rPr>
        <w:t xml:space="preserve">The University operates under </w:t>
      </w:r>
      <w:r w:rsidRPr="00F101FE">
        <w:rPr>
          <w:i/>
          <w:iCs/>
          <w:color w:val="000000" w:themeColor="text1"/>
        </w:rPr>
        <w:t>General Data Protection Regulations 2018</w:t>
      </w:r>
      <w:r w:rsidRPr="00F101FE">
        <w:rPr>
          <w:color w:val="000000" w:themeColor="text1"/>
        </w:rPr>
        <w:t xml:space="preserve">. The University processes all personal information including sensitive data in accordance with the </w:t>
      </w:r>
      <w:r w:rsidRPr="00F101FE">
        <w:rPr>
          <w:i/>
          <w:iCs/>
          <w:color w:val="000000" w:themeColor="text1"/>
        </w:rPr>
        <w:t>University Data Protection</w:t>
      </w:r>
      <w:r w:rsidRPr="00F101FE">
        <w:rPr>
          <w:color w:val="000000" w:themeColor="text1"/>
        </w:rPr>
        <w:t xml:space="preserve"> regulations.</w:t>
      </w:r>
    </w:p>
    <w:p w:rsidRPr="00F101FE" w:rsidR="00BC7EE5" w:rsidP="00F101FE" w:rsidRDefault="00BC7EE5" w14:paraId="3F3E4B28" w14:textId="77777777">
      <w:pPr>
        <w:pStyle w:val="numberedmainbody"/>
        <w:numPr>
          <w:ilvl w:val="1"/>
          <w:numId w:val="1"/>
        </w:numPr>
        <w:ind w:left="709" w:hanging="709"/>
        <w:rPr>
          <w:color w:val="000000" w:themeColor="text1"/>
        </w:rPr>
      </w:pPr>
      <w:r w:rsidRPr="00F101FE">
        <w:rPr>
          <w:color w:val="000000" w:themeColor="text1"/>
        </w:rPr>
        <w:t xml:space="preserve">Personal information regarding a student that is obtained under these regulations will only be shared with members of staff who require the information to investigate and determine any concerns about fitness to </w:t>
      </w:r>
      <w:proofErr w:type="spellStart"/>
      <w:r w:rsidRPr="00F101FE">
        <w:rPr>
          <w:color w:val="000000" w:themeColor="text1"/>
        </w:rPr>
        <w:t>practise</w:t>
      </w:r>
      <w:proofErr w:type="spellEnd"/>
      <w:r w:rsidRPr="00F101FE">
        <w:rPr>
          <w:color w:val="000000" w:themeColor="text1"/>
        </w:rPr>
        <w:t xml:space="preserve"> or to enable adoption of the policy and procedure. Such information will not be shared with any Fitness to </w:t>
      </w:r>
      <w:proofErr w:type="spellStart"/>
      <w:r w:rsidRPr="00F101FE">
        <w:rPr>
          <w:color w:val="000000" w:themeColor="text1"/>
        </w:rPr>
        <w:t>Practise</w:t>
      </w:r>
      <w:proofErr w:type="spellEnd"/>
      <w:r w:rsidRPr="00F101FE">
        <w:rPr>
          <w:color w:val="000000" w:themeColor="text1"/>
        </w:rPr>
        <w:t xml:space="preserve"> Panel members until their membership has been confirmed so that the student has an opportunity to raise any concerns.</w:t>
      </w:r>
    </w:p>
    <w:p w:rsidRPr="00F101FE" w:rsidR="00BC7EE5" w:rsidP="00F101FE" w:rsidRDefault="00BC7EE5" w14:paraId="53D607A2" w14:textId="77777777">
      <w:pPr>
        <w:pStyle w:val="numberedmainbody"/>
        <w:numPr>
          <w:ilvl w:val="1"/>
          <w:numId w:val="1"/>
        </w:numPr>
        <w:ind w:left="709" w:hanging="709"/>
        <w:rPr>
          <w:color w:val="000000" w:themeColor="text1"/>
        </w:rPr>
      </w:pPr>
      <w:r w:rsidRPr="00F101FE">
        <w:rPr>
          <w:color w:val="000000" w:themeColor="text1"/>
        </w:rPr>
        <w:t>The University Education Committee is the final arbiter of the interpretation and application of these regulations.</w:t>
      </w:r>
    </w:p>
    <w:p w:rsidRPr="00F101FE" w:rsidR="00661818" w:rsidP="00BC7EE5" w:rsidRDefault="00661818" w14:paraId="0F488337" w14:textId="228D415A">
      <w:pPr>
        <w:pStyle w:val="MainBullet"/>
        <w:numPr>
          <w:ilvl w:val="0"/>
          <w:numId w:val="0"/>
        </w:numPr>
        <w:rPr>
          <w:color w:val="000000" w:themeColor="text1"/>
        </w:rPr>
      </w:pPr>
    </w:p>
    <w:p w:rsidRPr="00F101FE" w:rsidR="00617924" w:rsidP="00F101FE" w:rsidRDefault="00617924" w14:paraId="488384CC" w14:textId="67F0091B">
      <w:pPr>
        <w:pStyle w:val="Heading1"/>
        <w:numPr>
          <w:ilvl w:val="0"/>
          <w:numId w:val="6"/>
        </w:numPr>
        <w:ind w:hanging="720"/>
        <w:rPr>
          <w:color w:val="000000" w:themeColor="text1"/>
        </w:rPr>
      </w:pPr>
      <w:bookmarkStart w:name="_Toc198154117" w:id="4"/>
      <w:r w:rsidRPr="00F101FE">
        <w:rPr>
          <w:color w:val="000000" w:themeColor="text1"/>
        </w:rPr>
        <w:t>Scope</w:t>
      </w:r>
      <w:bookmarkEnd w:id="4"/>
    </w:p>
    <w:p w:rsidRPr="00F101FE" w:rsidR="00E73033" w:rsidP="00E73033" w:rsidRDefault="00E73033" w14:paraId="6237F820" w14:textId="56E65AE8">
      <w:pPr>
        <w:pStyle w:val="numberedmainbody"/>
        <w:ind w:left="709" w:hanging="709"/>
        <w:rPr>
          <w:color w:val="000000" w:themeColor="text1"/>
        </w:rPr>
      </w:pPr>
      <w:r w:rsidRPr="00F101FE">
        <w:rPr>
          <w:color w:val="000000" w:themeColor="text1"/>
        </w:rPr>
        <w:t xml:space="preserve">2 .1 </w:t>
      </w:r>
      <w:r w:rsidRPr="00F101FE">
        <w:rPr>
          <w:color w:val="000000" w:themeColor="text1"/>
        </w:rPr>
        <w:tab/>
        <w:t>These regulations do not apply to students studying at Hull York Medical School (HYMS), for which separate regulations apply as approved by the HYMS Joint Senate Committee.</w:t>
      </w:r>
    </w:p>
    <w:p w:rsidRPr="00F101FE" w:rsidR="00E73033" w:rsidP="00E73033" w:rsidRDefault="00E73033" w14:paraId="13453CBE" w14:textId="77777777">
      <w:pPr>
        <w:pStyle w:val="MainBullet"/>
        <w:numPr>
          <w:ilvl w:val="0"/>
          <w:numId w:val="0"/>
        </w:numPr>
        <w:ind w:left="680" w:hanging="680"/>
        <w:rPr>
          <w:color w:val="000000" w:themeColor="text1"/>
          <w:lang w:val="en-GB" w:eastAsia="zh-CN"/>
        </w:rPr>
      </w:pPr>
    </w:p>
    <w:p w:rsidRPr="00F101FE" w:rsidR="00FD7549" w:rsidP="00F101FE" w:rsidRDefault="00117636" w14:paraId="1CCF9CA3" w14:textId="428B552B">
      <w:pPr>
        <w:pStyle w:val="Heading1"/>
        <w:numPr>
          <w:ilvl w:val="0"/>
          <w:numId w:val="6"/>
        </w:numPr>
        <w:ind w:hanging="720"/>
        <w:rPr>
          <w:color w:val="000000" w:themeColor="text1"/>
        </w:rPr>
      </w:pPr>
      <w:bookmarkStart w:name="_Toc198154118" w:id="5"/>
      <w:r w:rsidRPr="00F101FE">
        <w:rPr>
          <w:color w:val="000000" w:themeColor="text1"/>
        </w:rPr>
        <w:t>Purpose</w:t>
      </w:r>
      <w:bookmarkEnd w:id="5"/>
    </w:p>
    <w:p w:rsidRPr="00F101FE" w:rsidR="00E73033" w:rsidP="00E73033" w:rsidRDefault="00E73033" w14:paraId="3D85F7CE" w14:textId="7E567C2A">
      <w:pPr>
        <w:pStyle w:val="numberedmainbody"/>
        <w:ind w:left="709" w:hanging="709"/>
        <w:rPr>
          <w:color w:val="000000" w:themeColor="text1"/>
        </w:rPr>
      </w:pPr>
      <w:r w:rsidRPr="00F101FE">
        <w:rPr>
          <w:color w:val="000000" w:themeColor="text1"/>
        </w:rPr>
        <w:t xml:space="preserve">3.1 </w:t>
      </w:r>
      <w:r w:rsidRPr="00F101FE">
        <w:rPr>
          <w:color w:val="000000" w:themeColor="text1"/>
        </w:rPr>
        <w:tab/>
        <w:t>The purpose of these regulations is to:</w:t>
      </w:r>
    </w:p>
    <w:p w:rsidRPr="00F101FE" w:rsidR="00E73033" w:rsidP="00F101FE" w:rsidRDefault="00E73033" w14:paraId="578070D4" w14:textId="77777777">
      <w:pPr>
        <w:pStyle w:val="numberedmainbody"/>
        <w:numPr>
          <w:ilvl w:val="0"/>
          <w:numId w:val="5"/>
        </w:numPr>
        <w:spacing w:before="0" w:after="0"/>
        <w:ind w:left="1701" w:hanging="567"/>
        <w:rPr>
          <w:color w:val="000000" w:themeColor="text1"/>
        </w:rPr>
      </w:pPr>
      <w:r w:rsidRPr="00F101FE">
        <w:rPr>
          <w:color w:val="000000" w:themeColor="text1"/>
        </w:rPr>
        <w:t xml:space="preserve">define the procedure that </w:t>
      </w:r>
      <w:r w:rsidRPr="00F101FE">
        <w:rPr>
          <w:b/>
          <w:bCs w:val="0"/>
          <w:color w:val="000000" w:themeColor="text1"/>
        </w:rPr>
        <w:t>must</w:t>
      </w:r>
      <w:r w:rsidRPr="00F101FE">
        <w:rPr>
          <w:color w:val="000000" w:themeColor="text1"/>
        </w:rPr>
        <w:t xml:space="preserve"> be followed in all cases where a </w:t>
      </w:r>
      <w:proofErr w:type="spellStart"/>
      <w:r w:rsidRPr="00F101FE">
        <w:rPr>
          <w:color w:val="000000" w:themeColor="text1"/>
        </w:rPr>
        <w:t>programme</w:t>
      </w:r>
      <w:proofErr w:type="spellEnd"/>
      <w:r w:rsidRPr="00F101FE">
        <w:rPr>
          <w:color w:val="000000" w:themeColor="text1"/>
        </w:rPr>
        <w:t xml:space="preserve"> of study is delivered that results in professional registration or eligibility to apply for professional registration</w:t>
      </w:r>
    </w:p>
    <w:p w:rsidR="00E73033" w:rsidP="00F101FE" w:rsidRDefault="00E73033" w14:paraId="3880BAAB" w14:textId="2C04E6E8">
      <w:pPr>
        <w:pStyle w:val="numberedmainbody"/>
        <w:numPr>
          <w:ilvl w:val="0"/>
          <w:numId w:val="5"/>
        </w:numPr>
        <w:spacing w:before="0" w:after="0"/>
        <w:ind w:left="1701" w:hanging="567"/>
        <w:rPr>
          <w:color w:val="000000" w:themeColor="text1"/>
        </w:rPr>
      </w:pPr>
      <w:r w:rsidRPr="0028667F">
        <w:rPr>
          <w:color w:val="000000" w:themeColor="text1"/>
        </w:rPr>
        <w:t xml:space="preserve">ensure the safety of the </w:t>
      </w:r>
      <w:proofErr w:type="gramStart"/>
      <w:r w:rsidRPr="0028667F">
        <w:rPr>
          <w:color w:val="000000" w:themeColor="text1"/>
        </w:rPr>
        <w:t>student</w:t>
      </w:r>
      <w:proofErr w:type="gramEnd"/>
      <w:r w:rsidRPr="0028667F">
        <w:rPr>
          <w:color w:val="000000" w:themeColor="text1"/>
        </w:rPr>
        <w:t xml:space="preserve"> and those around them, including members of the public and children in educational settings, to safeguard public confidence in the relevant profession.</w:t>
      </w:r>
    </w:p>
    <w:p w:rsidRPr="0028667F" w:rsidR="00FB598B" w:rsidP="00FB598B" w:rsidRDefault="00FB598B" w14:paraId="50F0AF69" w14:textId="77777777">
      <w:pPr>
        <w:pStyle w:val="numberedmainbody"/>
        <w:spacing w:before="0" w:after="0"/>
        <w:ind w:left="1701" w:firstLine="0"/>
        <w:rPr>
          <w:color w:val="000000" w:themeColor="text1"/>
        </w:rPr>
      </w:pPr>
    </w:p>
    <w:p w:rsidRPr="00F101FE" w:rsidR="00E73033" w:rsidP="00F101FE" w:rsidRDefault="00E73033" w14:paraId="09F6C2CB" w14:textId="77777777">
      <w:pPr>
        <w:pStyle w:val="Heading1"/>
        <w:numPr>
          <w:ilvl w:val="0"/>
          <w:numId w:val="6"/>
        </w:numPr>
        <w:ind w:hanging="578"/>
        <w:rPr>
          <w:color w:val="000000" w:themeColor="text1"/>
        </w:rPr>
      </w:pPr>
      <w:bookmarkStart w:name="_Toc187156633" w:id="6"/>
      <w:bookmarkStart w:name="_Toc198154119" w:id="7"/>
      <w:r w:rsidRPr="00F101FE">
        <w:rPr>
          <w:color w:val="000000" w:themeColor="text1"/>
        </w:rPr>
        <w:t>Definitions</w:t>
      </w:r>
      <w:bookmarkEnd w:id="6"/>
      <w:bookmarkEnd w:id="7"/>
      <w:r w:rsidRPr="00F101FE">
        <w:rPr>
          <w:color w:val="000000" w:themeColor="text1"/>
        </w:rPr>
        <w:t xml:space="preserve"> </w:t>
      </w:r>
    </w:p>
    <w:p w:rsidRPr="0028667F" w:rsidR="00E73033" w:rsidP="00E73033" w:rsidRDefault="00E73033" w14:paraId="229FDA92" w14:textId="25DE7368">
      <w:pPr>
        <w:pStyle w:val="Heading1"/>
        <w:numPr>
          <w:ilvl w:val="0"/>
          <w:numId w:val="0"/>
        </w:numPr>
        <w:ind w:left="709" w:hanging="567"/>
        <w:rPr>
          <w:rFonts w:asciiTheme="minorHAnsi" w:hAnsiTheme="minorHAnsi" w:cstheme="minorHAnsi"/>
          <w:b w:val="0"/>
          <w:bCs/>
          <w:color w:val="000000" w:themeColor="text1"/>
        </w:rPr>
      </w:pPr>
      <w:bookmarkStart w:name="_Toc198154120" w:id="8"/>
      <w:r w:rsidRPr="0028667F">
        <w:rPr>
          <w:rFonts w:asciiTheme="minorHAnsi" w:hAnsiTheme="minorHAnsi" w:cstheme="minorHAnsi"/>
          <w:b w:val="0"/>
          <w:bCs/>
          <w:color w:val="000000" w:themeColor="text1"/>
        </w:rPr>
        <w:t xml:space="preserve">4.1 </w:t>
      </w:r>
      <w:r w:rsidRPr="0028667F">
        <w:rPr>
          <w:rFonts w:asciiTheme="minorHAnsi" w:hAnsiTheme="minorHAnsi" w:cstheme="minorHAnsi"/>
          <w:b w:val="0"/>
          <w:bCs/>
          <w:color w:val="000000" w:themeColor="text1"/>
        </w:rPr>
        <w:tab/>
        <w:t>The ‘student’ is the person who is the subject of the University’s fitness to practise procedures</w:t>
      </w:r>
      <w:r w:rsidRPr="0028667F">
        <w:rPr>
          <w:rFonts w:asciiTheme="minorHAnsi" w:hAnsiTheme="minorHAnsi" w:cstheme="minorHAnsi"/>
          <w:color w:val="000000" w:themeColor="text1"/>
        </w:rPr>
        <w:t>.</w:t>
      </w:r>
      <w:bookmarkEnd w:id="8"/>
    </w:p>
    <w:p w:rsidRPr="0028667F" w:rsidR="00E73033" w:rsidP="00E73033" w:rsidRDefault="00E73033" w14:paraId="2F0B3D64" w14:textId="582C0E86">
      <w:pPr>
        <w:pStyle w:val="Heading1"/>
        <w:numPr>
          <w:ilvl w:val="0"/>
          <w:numId w:val="0"/>
        </w:numPr>
        <w:ind w:left="709" w:hanging="567"/>
        <w:rPr>
          <w:rFonts w:asciiTheme="minorHAnsi" w:hAnsiTheme="minorHAnsi" w:cstheme="minorHAnsi"/>
          <w:b w:val="0"/>
          <w:bCs/>
          <w:color w:val="000000" w:themeColor="text1"/>
        </w:rPr>
      </w:pPr>
      <w:bookmarkStart w:name="_Toc198154121" w:id="9"/>
      <w:r w:rsidRPr="0028667F">
        <w:rPr>
          <w:rFonts w:asciiTheme="minorHAnsi" w:hAnsiTheme="minorHAnsi" w:cstheme="minorHAnsi"/>
          <w:b w:val="0"/>
          <w:bCs/>
          <w:color w:val="000000" w:themeColor="text1"/>
        </w:rPr>
        <w:t xml:space="preserve">4.2 </w:t>
      </w:r>
      <w:r w:rsidRPr="0028667F">
        <w:rPr>
          <w:rFonts w:asciiTheme="minorHAnsi" w:hAnsiTheme="minorHAnsi" w:cstheme="minorHAnsi"/>
          <w:b w:val="0"/>
          <w:bCs/>
          <w:color w:val="000000" w:themeColor="text1"/>
        </w:rPr>
        <w:tab/>
        <w:t>‘Fitness to practise’ is the ability to meet professional standards; it is about character, professional competence and health. ‘Fitness to practise’ indicates that a student is capable of safe and effective practice without supervision or can do their job safely and effectively.</w:t>
      </w:r>
      <w:bookmarkEnd w:id="9"/>
    </w:p>
    <w:p w:rsidRPr="00F101FE" w:rsidR="00E73033" w:rsidP="00E73033" w:rsidRDefault="00E73033" w14:paraId="5D3F0409" w14:textId="7DEDEED3">
      <w:pPr>
        <w:pStyle w:val="numberedmainbody"/>
        <w:ind w:left="709" w:hanging="567"/>
        <w:rPr>
          <w:color w:val="000000" w:themeColor="text1"/>
        </w:rPr>
      </w:pPr>
      <w:r w:rsidRPr="00F101FE">
        <w:rPr>
          <w:color w:val="000000" w:themeColor="text1"/>
        </w:rPr>
        <w:t>4.3</w:t>
      </w:r>
      <w:r w:rsidRPr="00F101FE">
        <w:rPr>
          <w:color w:val="000000" w:themeColor="text1"/>
        </w:rPr>
        <w:tab/>
      </w:r>
      <w:r w:rsidRPr="00F101FE">
        <w:rPr>
          <w:color w:val="000000" w:themeColor="text1"/>
        </w:rPr>
        <w:tab/>
        <w:t>‘Professional Lead’ is the member of academic staff of the University who is registered with or accredited by the relevant Professional Body and/or Regulator, nominated by the Dean to carry out functions prescribed in these regulations.</w:t>
      </w:r>
    </w:p>
    <w:p w:rsidRPr="00F101FE" w:rsidR="00E73033" w:rsidP="00E73033" w:rsidRDefault="00E73033" w14:paraId="558ABDE3" w14:textId="2234ED72">
      <w:pPr>
        <w:pStyle w:val="numberedmainbody"/>
        <w:ind w:left="709" w:hanging="567"/>
        <w:rPr>
          <w:color w:val="000000" w:themeColor="text1"/>
        </w:rPr>
      </w:pPr>
      <w:r w:rsidRPr="00F101FE">
        <w:rPr>
          <w:color w:val="000000" w:themeColor="text1"/>
        </w:rPr>
        <w:t xml:space="preserve">4.4 </w:t>
      </w:r>
      <w:r w:rsidRPr="00F101FE">
        <w:rPr>
          <w:color w:val="000000" w:themeColor="text1"/>
        </w:rPr>
        <w:tab/>
        <w:t xml:space="preserve">The professional standards referred to in regulation </w:t>
      </w:r>
      <w:r w:rsidR="0001702A">
        <w:rPr>
          <w:color w:val="000000" w:themeColor="text1"/>
        </w:rPr>
        <w:t>4.2</w:t>
      </w:r>
      <w:r w:rsidRPr="00F101FE">
        <w:rPr>
          <w:color w:val="000000" w:themeColor="text1"/>
        </w:rPr>
        <w:t xml:space="preserve"> are published by the relevant Professional Body and/or Regulator. A non-exhaustive list of circumstances where a </w:t>
      </w:r>
      <w:r w:rsidRPr="00F101FE">
        <w:rPr>
          <w:color w:val="000000" w:themeColor="text1"/>
        </w:rPr>
        <w:lastRenderedPageBreak/>
        <w:t xml:space="preserve">student’s fitness to </w:t>
      </w:r>
      <w:proofErr w:type="spellStart"/>
      <w:r w:rsidRPr="00F101FE">
        <w:rPr>
          <w:color w:val="000000" w:themeColor="text1"/>
        </w:rPr>
        <w:t>practise</w:t>
      </w:r>
      <w:proofErr w:type="spellEnd"/>
      <w:r w:rsidRPr="00F101FE">
        <w:rPr>
          <w:color w:val="000000" w:themeColor="text1"/>
        </w:rPr>
        <w:t xml:space="preserve"> might be impaired can be found in Appendix </w:t>
      </w:r>
      <w:r w:rsidR="0001702A">
        <w:rPr>
          <w:color w:val="000000" w:themeColor="text1"/>
        </w:rPr>
        <w:t>A</w:t>
      </w:r>
      <w:r w:rsidRPr="00F101FE">
        <w:rPr>
          <w:color w:val="000000" w:themeColor="text1"/>
        </w:rPr>
        <w:t xml:space="preserve">. The University of Hull academic area responsible for the </w:t>
      </w:r>
      <w:proofErr w:type="spellStart"/>
      <w:r w:rsidRPr="00F101FE">
        <w:rPr>
          <w:color w:val="000000" w:themeColor="text1"/>
        </w:rPr>
        <w:t>programme</w:t>
      </w:r>
      <w:proofErr w:type="spellEnd"/>
      <w:r w:rsidRPr="00F101FE">
        <w:rPr>
          <w:color w:val="000000" w:themeColor="text1"/>
        </w:rPr>
        <w:t xml:space="preserve"> of study concerned will provide all registered students with information referring to the professional standards required and these regulations.</w:t>
      </w:r>
    </w:p>
    <w:p w:rsidRPr="00F101FE" w:rsidR="00E73033" w:rsidP="00E73033" w:rsidRDefault="00E73033" w14:paraId="46A38787" w14:textId="60833410">
      <w:pPr>
        <w:pStyle w:val="numberedmainbody"/>
        <w:ind w:left="709" w:hanging="567"/>
        <w:rPr>
          <w:color w:val="000000" w:themeColor="text1"/>
        </w:rPr>
      </w:pPr>
      <w:r w:rsidRPr="00F101FE">
        <w:rPr>
          <w:color w:val="000000" w:themeColor="text1"/>
        </w:rPr>
        <w:t xml:space="preserve">4.5 </w:t>
      </w:r>
      <w:r w:rsidRPr="00F101FE">
        <w:rPr>
          <w:color w:val="000000" w:themeColor="text1"/>
        </w:rPr>
        <w:tab/>
        <w:t xml:space="preserve">‘Precautionary action’ is a neutral act and is purely a precautionary measure pending the outcome of Police and/or University investigation. Precautionary action must only be used where necessary to:  </w:t>
      </w:r>
    </w:p>
    <w:p w:rsidRPr="0001702A" w:rsidR="00E73033" w:rsidP="00F101FE" w:rsidRDefault="00E73033" w14:paraId="0A932CA0" w14:textId="77777777">
      <w:pPr>
        <w:pStyle w:val="ListParagraph"/>
        <w:numPr>
          <w:ilvl w:val="0"/>
          <w:numId w:val="7"/>
        </w:numPr>
        <w:ind w:left="1701" w:hanging="567"/>
        <w:rPr>
          <w:rFonts w:asciiTheme="minorHAnsi" w:hAnsiTheme="minorHAnsi" w:cstheme="minorHAnsi"/>
          <w:color w:val="000000" w:themeColor="text1"/>
          <w:lang w:val="en-US"/>
        </w:rPr>
      </w:pPr>
      <w:r w:rsidRPr="0001702A">
        <w:rPr>
          <w:rFonts w:asciiTheme="minorHAnsi" w:hAnsiTheme="minorHAnsi" w:cstheme="minorHAnsi"/>
          <w:color w:val="000000" w:themeColor="text1"/>
          <w:lang w:val="en-US"/>
        </w:rPr>
        <w:t>protect members of the University community; and/or</w:t>
      </w:r>
    </w:p>
    <w:p w:rsidRPr="0001702A" w:rsidR="00E73033" w:rsidP="00F101FE" w:rsidRDefault="00E73033" w14:paraId="4B239CCA" w14:textId="77777777">
      <w:pPr>
        <w:pStyle w:val="ListParagraph"/>
        <w:numPr>
          <w:ilvl w:val="0"/>
          <w:numId w:val="7"/>
        </w:numPr>
        <w:ind w:left="1701" w:hanging="567"/>
        <w:rPr>
          <w:rFonts w:asciiTheme="minorHAnsi" w:hAnsiTheme="minorHAnsi" w:cstheme="minorHAnsi"/>
          <w:color w:val="000000" w:themeColor="text1"/>
          <w:lang w:val="en-US"/>
        </w:rPr>
      </w:pPr>
      <w:r w:rsidRPr="0001702A">
        <w:rPr>
          <w:rFonts w:asciiTheme="minorHAnsi" w:hAnsiTheme="minorHAnsi" w:cstheme="minorHAnsi"/>
          <w:color w:val="000000" w:themeColor="text1"/>
          <w:lang w:val="en-US"/>
        </w:rPr>
        <w:t xml:space="preserve">protect others; and/or </w:t>
      </w:r>
    </w:p>
    <w:p w:rsidRPr="0001702A" w:rsidR="00E73033" w:rsidP="00F101FE" w:rsidRDefault="00E73033" w14:paraId="3042C0BC" w14:textId="77777777">
      <w:pPr>
        <w:pStyle w:val="ListParagraph"/>
        <w:numPr>
          <w:ilvl w:val="0"/>
          <w:numId w:val="7"/>
        </w:numPr>
        <w:ind w:left="1701" w:hanging="567"/>
        <w:rPr>
          <w:rFonts w:asciiTheme="minorHAnsi" w:hAnsiTheme="minorHAnsi" w:cstheme="minorHAnsi"/>
          <w:color w:val="000000" w:themeColor="text1"/>
          <w:lang w:val="en-US"/>
        </w:rPr>
      </w:pPr>
      <w:r w:rsidRPr="0001702A">
        <w:rPr>
          <w:rFonts w:asciiTheme="minorHAnsi" w:hAnsiTheme="minorHAnsi" w:cstheme="minorHAnsi"/>
          <w:color w:val="000000" w:themeColor="text1"/>
          <w:lang w:val="en-US"/>
        </w:rPr>
        <w:t xml:space="preserve">ensure that evidence related to the case is not prejudiced; and/or </w:t>
      </w:r>
    </w:p>
    <w:p w:rsidRPr="0001702A" w:rsidR="00E73033" w:rsidP="00F101FE" w:rsidRDefault="00E73033" w14:paraId="0BE8AD7D" w14:textId="77777777">
      <w:pPr>
        <w:pStyle w:val="ListParagraph"/>
        <w:numPr>
          <w:ilvl w:val="0"/>
          <w:numId w:val="7"/>
        </w:numPr>
        <w:ind w:left="1701" w:hanging="567"/>
        <w:rPr>
          <w:rFonts w:asciiTheme="minorHAnsi" w:hAnsiTheme="minorHAnsi" w:cstheme="minorHAnsi"/>
          <w:color w:val="000000" w:themeColor="text1"/>
          <w:lang w:val="en-US"/>
        </w:rPr>
      </w:pPr>
      <w:r w:rsidRPr="0001702A">
        <w:rPr>
          <w:rFonts w:asciiTheme="minorHAnsi" w:hAnsiTheme="minorHAnsi" w:cstheme="minorHAnsi"/>
          <w:color w:val="000000" w:themeColor="text1"/>
          <w:lang w:val="en-US"/>
        </w:rPr>
        <w:t>ensure that a thorough investigation can be carried out by the University</w:t>
      </w:r>
    </w:p>
    <w:p w:rsidRPr="00F101FE" w:rsidR="00E73033" w:rsidP="00E73033" w:rsidRDefault="00E73033" w14:paraId="785448EF" w14:textId="247133D7">
      <w:pPr>
        <w:pStyle w:val="numberedmainbody"/>
        <w:ind w:left="709" w:hanging="567"/>
        <w:rPr>
          <w:color w:val="000000" w:themeColor="text1"/>
        </w:rPr>
      </w:pPr>
      <w:r w:rsidRPr="00F101FE">
        <w:rPr>
          <w:color w:val="000000" w:themeColor="text1"/>
        </w:rPr>
        <w:t xml:space="preserve">4.6 </w:t>
      </w:r>
      <w:r w:rsidRPr="00F101FE">
        <w:rPr>
          <w:color w:val="000000" w:themeColor="text1"/>
        </w:rPr>
        <w:tab/>
        <w:t xml:space="preserve">‘Exclusion’ is the restriction of access to all or specified areas of university premises and/or all or specified university services. This may include a requirement that a student must have no contact with a named person or </w:t>
      </w:r>
      <w:proofErr w:type="gramStart"/>
      <w:r w:rsidRPr="00F101FE">
        <w:rPr>
          <w:color w:val="000000" w:themeColor="text1"/>
        </w:rPr>
        <w:t>persons</w:t>
      </w:r>
      <w:proofErr w:type="gramEnd"/>
      <w:r w:rsidRPr="00F101FE">
        <w:rPr>
          <w:color w:val="000000" w:themeColor="text1"/>
        </w:rPr>
        <w:t>, and/or from having any academic contact with all other students. The student may be excluded from all activities or may be allowed to undertake specified activities. The Hull University Students’ Union (HUSU) may at its discretion suspend or remove membership or access to its services for a student who has been excluded by the University. A ‘Precautionary Exclusion’ must be subject to the approval of the relevant Head of School. If the Head of School is unavailable, the students’ representation will be considered by the Dean of their Faculty.</w:t>
      </w:r>
    </w:p>
    <w:p w:rsidRPr="00F101FE" w:rsidR="00E73033" w:rsidP="00E73033" w:rsidRDefault="00E73033" w14:paraId="0B63090C" w14:textId="77777777">
      <w:pPr>
        <w:pStyle w:val="MainBullet"/>
        <w:numPr>
          <w:ilvl w:val="0"/>
          <w:numId w:val="0"/>
        </w:numPr>
        <w:ind w:left="680"/>
        <w:rPr>
          <w:color w:val="000000" w:themeColor="text1"/>
          <w:lang w:val="en-GB" w:eastAsia="zh-CN"/>
        </w:rPr>
      </w:pPr>
    </w:p>
    <w:p w:rsidRPr="00F101FE" w:rsidR="004A2BB6" w:rsidP="00F101FE" w:rsidRDefault="004A2BB6" w14:paraId="5811008F" w14:textId="3262F344">
      <w:pPr>
        <w:pStyle w:val="Heading1"/>
        <w:numPr>
          <w:ilvl w:val="0"/>
          <w:numId w:val="6"/>
        </w:numPr>
        <w:ind w:hanging="578"/>
        <w:rPr>
          <w:color w:val="000000" w:themeColor="text1"/>
        </w:rPr>
      </w:pPr>
      <w:bookmarkStart w:name="_Toc187156634" w:id="10"/>
      <w:bookmarkStart w:name="_Toc198154122" w:id="11"/>
      <w:r w:rsidRPr="00F101FE">
        <w:rPr>
          <w:color w:val="000000" w:themeColor="text1"/>
        </w:rPr>
        <w:t>Student support</w:t>
      </w:r>
      <w:bookmarkEnd w:id="10"/>
      <w:bookmarkEnd w:id="11"/>
      <w:r w:rsidRPr="00F101FE">
        <w:rPr>
          <w:color w:val="000000" w:themeColor="text1"/>
        </w:rPr>
        <w:t xml:space="preserve"> </w:t>
      </w:r>
    </w:p>
    <w:p w:rsidRPr="00F101FE" w:rsidR="004A2BB6" w:rsidP="0001702A" w:rsidRDefault="004A2BB6" w14:paraId="328F3F75" w14:textId="77777777">
      <w:pPr>
        <w:pStyle w:val="numberedmainbody"/>
        <w:ind w:left="709"/>
        <w:rPr>
          <w:bCs w:val="0"/>
          <w:color w:val="000000" w:themeColor="text1"/>
        </w:rPr>
      </w:pPr>
      <w:r w:rsidRPr="00F101FE">
        <w:rPr>
          <w:color w:val="000000" w:themeColor="text1"/>
          <w:lang w:val="en-GB" w:eastAsia="zh-CN"/>
        </w:rPr>
        <w:t>5.1</w:t>
      </w:r>
      <w:r w:rsidRPr="00F101FE">
        <w:rPr>
          <w:bCs w:val="0"/>
          <w:color w:val="000000" w:themeColor="text1"/>
          <w:lang w:val="en-GB"/>
        </w:rPr>
        <w:t xml:space="preserve"> </w:t>
      </w:r>
      <w:r w:rsidRPr="00F101FE">
        <w:rPr>
          <w:bCs w:val="0"/>
          <w:color w:val="000000" w:themeColor="text1"/>
          <w:lang w:val="en-GB"/>
        </w:rPr>
        <w:tab/>
        <w:t xml:space="preserve">The University of Hull appreciates that participating in a fitness to practise process can be a stressful experience and, that the support or advice a student needs may change through the investigation. If at any point a student is experiencing difficulties with the process or feels that the process is having an impact on their academic work, they should be encouraged to access the University’s extensive network of support services. </w:t>
      </w:r>
      <w:r w:rsidRPr="00F101FE">
        <w:rPr>
          <w:bCs w:val="0"/>
          <w:color w:val="000000" w:themeColor="text1"/>
        </w:rPr>
        <w:t>Guidance is available from the University Hubble Centre, or independently from the Hull University Students’ Union Advice Centre and includes signposting to wellbeing support and to sources of advice beyond the University.</w:t>
      </w:r>
      <w:r w:rsidRPr="00F101FE">
        <w:rPr>
          <w:color w:val="000000" w:themeColor="text1"/>
        </w:rPr>
        <w:t xml:space="preserve"> If formal investigation is deemed necessary, the student can be supported by a person of their choosing. This may be, for example, a parent or colleague from the Hull University Students’ Union Advice Centre but will not normally be a legal representative. </w:t>
      </w:r>
      <w:r w:rsidRPr="00F101FE">
        <w:rPr>
          <w:bCs w:val="0"/>
          <w:color w:val="000000" w:themeColor="text1"/>
        </w:rPr>
        <w:t xml:space="preserve"> The student may also wish to access </w:t>
      </w:r>
      <w:r w:rsidRPr="00F101FE">
        <w:rPr>
          <w:bCs w:val="0"/>
          <w:i/>
          <w:iCs/>
          <w:color w:val="000000" w:themeColor="text1"/>
        </w:rPr>
        <w:t xml:space="preserve">The Good Practice Framework – Fitness to </w:t>
      </w:r>
      <w:proofErr w:type="spellStart"/>
      <w:r w:rsidRPr="00F101FE">
        <w:rPr>
          <w:bCs w:val="0"/>
          <w:i/>
          <w:iCs/>
          <w:color w:val="000000" w:themeColor="text1"/>
        </w:rPr>
        <w:t>Practise</w:t>
      </w:r>
      <w:proofErr w:type="spellEnd"/>
      <w:r w:rsidRPr="00F101FE">
        <w:rPr>
          <w:bCs w:val="0"/>
          <w:color w:val="000000" w:themeColor="text1"/>
        </w:rPr>
        <w:t xml:space="preserve"> guide compiled by the Office of the Independent Adjudicator for Higher Education by visiting the OIA website at </w:t>
      </w:r>
      <w:hyperlink w:history="1" r:id="rId20">
        <w:r w:rsidRPr="00F101FE">
          <w:rPr>
            <w:rStyle w:val="Hyperlink"/>
            <w:bCs w:val="0"/>
            <w:color w:val="000000" w:themeColor="text1"/>
            <w:lang w:val="en-GB"/>
          </w:rPr>
          <w:t>www.oiahe.org.uk</w:t>
        </w:r>
      </w:hyperlink>
      <w:r w:rsidRPr="00F101FE">
        <w:rPr>
          <w:bCs w:val="0"/>
          <w:color w:val="000000" w:themeColor="text1"/>
          <w:lang w:val="en-GB"/>
        </w:rPr>
        <w:t xml:space="preserve"> </w:t>
      </w:r>
      <w:bookmarkStart w:name="_Hlk193189510" w:id="12"/>
    </w:p>
    <w:p w:rsidRPr="00F101FE" w:rsidR="004A2BB6" w:rsidP="0001702A" w:rsidRDefault="004A2BB6" w14:paraId="155835F3" w14:textId="2CC41C52">
      <w:pPr>
        <w:pStyle w:val="numberedmainbody"/>
        <w:ind w:left="709" w:hanging="567"/>
        <w:rPr>
          <w:bCs w:val="0"/>
          <w:color w:val="000000" w:themeColor="text1"/>
        </w:rPr>
      </w:pPr>
      <w:r w:rsidRPr="00F101FE">
        <w:rPr>
          <w:color w:val="000000" w:themeColor="text1"/>
          <w:lang w:val="en-GB" w:eastAsia="zh-CN"/>
        </w:rPr>
        <w:t>5.2</w:t>
      </w:r>
      <w:r w:rsidRPr="00F101FE">
        <w:rPr>
          <w:color w:val="000000" w:themeColor="text1"/>
          <w:lang w:val="en-GB" w:eastAsia="zh-CN"/>
        </w:rPr>
        <w:tab/>
      </w:r>
      <w:r w:rsidRPr="00F101FE">
        <w:rPr>
          <w:color w:val="000000" w:themeColor="text1"/>
        </w:rPr>
        <w:t>The University of Hull is mindful of supporting students with disabilities/impairments/ health conditions, balanced with the need to maintain academic rigor and ensure professional competence and safety. In line with the Equality Act 2010, reasonable adjustments to the procedure can be considered based on the student’s individual needs. Where required, guidance and support should be obtained from the Student Wellbeing team of Academic Services and/or the Occupational Health Service. Wherever possible and in line with best practice, students with disabilities/impairments/health conditions should be consulted on the need and suitability of any reasonable adjustments, and agreed adjustments should be confirmed in writing at the earliest opportunity.</w:t>
      </w:r>
    </w:p>
    <w:bookmarkEnd w:id="12"/>
    <w:p w:rsidRPr="00F101FE" w:rsidR="004A2BB6" w:rsidP="004A2BB6" w:rsidRDefault="004A2BB6" w14:paraId="480893AF" w14:textId="741A7813">
      <w:pPr>
        <w:pStyle w:val="MainBullet"/>
        <w:numPr>
          <w:ilvl w:val="0"/>
          <w:numId w:val="0"/>
        </w:numPr>
        <w:ind w:left="680"/>
        <w:rPr>
          <w:color w:val="000000" w:themeColor="text1"/>
          <w:lang w:val="en-GB" w:eastAsia="zh-CN"/>
        </w:rPr>
      </w:pPr>
    </w:p>
    <w:p w:rsidRPr="00F101FE" w:rsidR="004A2BB6" w:rsidP="0001702A" w:rsidRDefault="004A2BB6" w14:paraId="7DEB6A04" w14:textId="28DB958F">
      <w:pPr>
        <w:pStyle w:val="Heading1"/>
        <w:numPr>
          <w:ilvl w:val="0"/>
          <w:numId w:val="25"/>
        </w:numPr>
        <w:ind w:left="709" w:hanging="567"/>
        <w:rPr>
          <w:color w:val="000000" w:themeColor="text1"/>
        </w:rPr>
      </w:pPr>
      <w:bookmarkStart w:name="_Toc198154123" w:id="13"/>
      <w:r w:rsidRPr="00F101FE">
        <w:rPr>
          <w:color w:val="000000" w:themeColor="text1"/>
        </w:rPr>
        <w:lastRenderedPageBreak/>
        <w:t>Confidentiality and fairness</w:t>
      </w:r>
      <w:bookmarkEnd w:id="13"/>
    </w:p>
    <w:p w:rsidRPr="00F101FE" w:rsidR="004A2BB6" w:rsidP="0001702A" w:rsidRDefault="00437BB0" w14:paraId="3004D3B9" w14:textId="03AC4F0A">
      <w:pPr>
        <w:pStyle w:val="numberedmainbody"/>
        <w:numPr>
          <w:ilvl w:val="1"/>
          <w:numId w:val="0"/>
        </w:numPr>
        <w:ind w:left="680" w:hanging="538"/>
        <w:rPr>
          <w:color w:val="000000" w:themeColor="text1"/>
        </w:rPr>
      </w:pPr>
      <w:r>
        <w:rPr>
          <w:color w:val="000000" w:themeColor="text1"/>
        </w:rPr>
        <w:t>6.1</w:t>
      </w:r>
      <w:r w:rsidR="0001702A">
        <w:rPr>
          <w:color w:val="000000" w:themeColor="text1"/>
        </w:rPr>
        <w:tab/>
      </w:r>
      <w:r w:rsidRPr="00F101FE" w:rsidR="004A2BB6">
        <w:rPr>
          <w:color w:val="000000" w:themeColor="text1"/>
        </w:rPr>
        <w:t xml:space="preserve">Information gathered as part of the fitness to </w:t>
      </w:r>
      <w:proofErr w:type="spellStart"/>
      <w:r w:rsidRPr="00F101FE" w:rsidR="004A2BB6">
        <w:rPr>
          <w:color w:val="000000" w:themeColor="text1"/>
        </w:rPr>
        <w:t>practi</w:t>
      </w:r>
      <w:r w:rsidR="0001702A">
        <w:rPr>
          <w:color w:val="000000" w:themeColor="text1"/>
        </w:rPr>
        <w:t>s</w:t>
      </w:r>
      <w:r w:rsidRPr="00F101FE" w:rsidR="004A2BB6">
        <w:rPr>
          <w:color w:val="000000" w:themeColor="text1"/>
        </w:rPr>
        <w:t>e</w:t>
      </w:r>
      <w:proofErr w:type="spellEnd"/>
      <w:r w:rsidRPr="00F101FE" w:rsidR="004A2BB6">
        <w:rPr>
          <w:color w:val="000000" w:themeColor="text1"/>
        </w:rPr>
        <w:t xml:space="preserve"> case will be treated with the highest level of confidentiality that can be maintained.  The University of Hull will only disclose confidential information relating to a fitness to practice case to members of staff who are directly involved in the administration and consideration of the case, and as necessary to allow an open and fair investigation and for the outcome of the investigation to be reported appropriately.  </w:t>
      </w:r>
    </w:p>
    <w:p w:rsidRPr="00F101FE" w:rsidR="004A2BB6" w:rsidP="004A2BB6" w:rsidRDefault="00437BB0" w14:paraId="443B2418" w14:textId="667D3928">
      <w:pPr>
        <w:pStyle w:val="numberedmainbody"/>
        <w:numPr>
          <w:ilvl w:val="1"/>
          <w:numId w:val="0"/>
        </w:numPr>
        <w:ind w:left="709" w:hanging="680"/>
        <w:rPr>
          <w:color w:val="000000" w:themeColor="text1"/>
        </w:rPr>
      </w:pPr>
      <w:r>
        <w:rPr>
          <w:color w:val="000000" w:themeColor="text1"/>
        </w:rPr>
        <w:t>6</w:t>
      </w:r>
      <w:r w:rsidRPr="00F101FE" w:rsidR="004A2BB6">
        <w:rPr>
          <w:color w:val="000000" w:themeColor="text1"/>
        </w:rPr>
        <w:t xml:space="preserve">.2 </w:t>
      </w:r>
      <w:r w:rsidRPr="00F101FE" w:rsidR="004A2BB6">
        <w:rPr>
          <w:color w:val="000000" w:themeColor="text1"/>
        </w:rPr>
        <w:tab/>
        <w:t>Depending on the nature of the case, the information gathered may include third party data, opinion and information which was provided in confidence.  This information will be handled consistently and fairly and in accordance with data protection principles, making it clear to all parties that sharing this information is only agreed for the purpose of reaching an informed and fair decision.</w:t>
      </w:r>
    </w:p>
    <w:p w:rsidRPr="00F101FE" w:rsidR="004A2BB6" w:rsidP="004A2BB6" w:rsidRDefault="00437BB0" w14:paraId="2BE475ED" w14:textId="4BA75624">
      <w:pPr>
        <w:pStyle w:val="numberedmainbody"/>
        <w:numPr>
          <w:ilvl w:val="1"/>
          <w:numId w:val="0"/>
        </w:numPr>
        <w:ind w:left="709" w:hanging="709"/>
        <w:rPr>
          <w:color w:val="000000" w:themeColor="text1"/>
          <w:lang w:val="en-GB"/>
        </w:rPr>
      </w:pPr>
      <w:r>
        <w:rPr>
          <w:color w:val="000000" w:themeColor="text1"/>
          <w:lang w:val="en-GB"/>
        </w:rPr>
        <w:t>6</w:t>
      </w:r>
      <w:r w:rsidRPr="00F101FE" w:rsidR="004A2BB6">
        <w:rPr>
          <w:color w:val="000000" w:themeColor="text1"/>
          <w:lang w:val="en-GB"/>
        </w:rPr>
        <w:t>.3</w:t>
      </w:r>
      <w:r w:rsidRPr="00F101FE" w:rsidR="004A2BB6">
        <w:rPr>
          <w:color w:val="000000" w:themeColor="text1"/>
          <w:lang w:val="en-GB"/>
        </w:rPr>
        <w:tab/>
        <w:t xml:space="preserve">Should a Fitness to Practise Panel be required the University will, so far as is possible, ensure it is free of any bias or any reasonable perception of bias. In fitness to practise proceedings, panel members are more likely to know the student involved because it may be necessary to involve staff members with expertise of the profession and the course. It is also possible that some panel members may know each other in a professional capacity because of cross team or interdisciplinary working.  However, the University will ensure a balance of panel members, and those members will have had no previous involvement in the </w:t>
      </w:r>
      <w:proofErr w:type="gramStart"/>
      <w:r w:rsidRPr="00F101FE" w:rsidR="004A2BB6">
        <w:rPr>
          <w:color w:val="000000" w:themeColor="text1"/>
          <w:lang w:val="en-GB"/>
        </w:rPr>
        <w:t>particular fitness</w:t>
      </w:r>
      <w:proofErr w:type="gramEnd"/>
      <w:r w:rsidRPr="00F101FE" w:rsidR="004A2BB6">
        <w:rPr>
          <w:color w:val="000000" w:themeColor="text1"/>
          <w:lang w:val="en-GB"/>
        </w:rPr>
        <w:t xml:space="preserve"> to practise concern to be considered</w:t>
      </w:r>
      <w:r w:rsidR="0001702A">
        <w:rPr>
          <w:color w:val="000000" w:themeColor="text1"/>
          <w:lang w:val="en-GB"/>
        </w:rPr>
        <w:t xml:space="preserve">. </w:t>
      </w:r>
      <w:r w:rsidRPr="00F101FE" w:rsidR="004A2BB6">
        <w:rPr>
          <w:color w:val="000000" w:themeColor="text1"/>
          <w:lang w:val="en-GB"/>
        </w:rPr>
        <w:t xml:space="preserve">The student will be informed of the proposed makeup of the Panel and will have the right to object to a panel member before information about their case has been disclosed to panel members. </w:t>
      </w:r>
    </w:p>
    <w:p w:rsidR="004A2BB6" w:rsidP="004A2BB6" w:rsidRDefault="00437BB0" w14:paraId="768CCA54" w14:textId="40FE7320">
      <w:pPr>
        <w:pStyle w:val="numberedmainbody"/>
        <w:numPr>
          <w:ilvl w:val="1"/>
          <w:numId w:val="0"/>
        </w:numPr>
        <w:ind w:left="709" w:hanging="709"/>
        <w:rPr>
          <w:bCs w:val="0"/>
          <w:color w:val="000000" w:themeColor="text1"/>
          <w:lang w:val="en-GB"/>
        </w:rPr>
      </w:pPr>
      <w:r>
        <w:rPr>
          <w:bCs w:val="0"/>
          <w:color w:val="000000" w:themeColor="text1"/>
          <w:lang w:val="en-GB"/>
        </w:rPr>
        <w:t>6</w:t>
      </w:r>
      <w:r w:rsidRPr="00F101FE" w:rsidR="004A2BB6">
        <w:rPr>
          <w:bCs w:val="0"/>
          <w:color w:val="000000" w:themeColor="text1"/>
          <w:lang w:val="en-GB"/>
        </w:rPr>
        <w:t>.4</w:t>
      </w:r>
      <w:r w:rsidRPr="00F101FE" w:rsidR="004A2BB6">
        <w:rPr>
          <w:bCs w:val="0"/>
          <w:color w:val="000000" w:themeColor="text1"/>
          <w:lang w:val="en-GB"/>
        </w:rPr>
        <w:tab/>
        <w:t>The University will also seek, so far as is reasonably possible, to achieve a cultural mix or diversity of the panel as a further measure to reduce the risk of unconscious bias. The University will consider the structure of panels and take steps to ensure that those responsible for reaching a decision come to the matter afresh and are properly informed, resourced and supported.</w:t>
      </w:r>
    </w:p>
    <w:p w:rsidRPr="00F101FE" w:rsidR="0001702A" w:rsidP="004A2BB6" w:rsidRDefault="0001702A" w14:paraId="60454CCB" w14:textId="77777777">
      <w:pPr>
        <w:pStyle w:val="numberedmainbody"/>
        <w:numPr>
          <w:ilvl w:val="1"/>
          <w:numId w:val="0"/>
        </w:numPr>
        <w:ind w:left="709" w:hanging="709"/>
        <w:rPr>
          <w:bCs w:val="0"/>
          <w:color w:val="000000" w:themeColor="text1"/>
        </w:rPr>
      </w:pPr>
    </w:p>
    <w:p w:rsidRPr="00F101FE" w:rsidR="004A2BB6" w:rsidP="0001702A" w:rsidRDefault="00437BB0" w14:paraId="7893E215" w14:textId="24E7122A">
      <w:pPr>
        <w:pStyle w:val="Heading1"/>
        <w:numPr>
          <w:ilvl w:val="0"/>
          <w:numId w:val="0"/>
        </w:numPr>
        <w:ind w:left="709" w:hanging="567"/>
        <w:rPr>
          <w:color w:val="000000" w:themeColor="text1"/>
        </w:rPr>
      </w:pPr>
      <w:bookmarkStart w:name="_Toc187156635" w:id="14"/>
      <w:bookmarkStart w:name="_Toc198154124" w:id="15"/>
      <w:r>
        <w:rPr>
          <w:bCs/>
          <w:color w:val="000000" w:themeColor="text1"/>
        </w:rPr>
        <w:t>7</w:t>
      </w:r>
      <w:r w:rsidR="0001702A">
        <w:rPr>
          <w:bCs/>
          <w:color w:val="000000" w:themeColor="text1"/>
        </w:rPr>
        <w:tab/>
      </w:r>
      <w:r w:rsidRPr="00F101FE" w:rsidR="004A2BB6">
        <w:rPr>
          <w:bCs/>
          <w:color w:val="000000" w:themeColor="text1"/>
        </w:rPr>
        <w:t xml:space="preserve">Raising </w:t>
      </w:r>
      <w:r w:rsidRPr="00F101FE" w:rsidR="004A2BB6">
        <w:rPr>
          <w:color w:val="000000" w:themeColor="text1"/>
        </w:rPr>
        <w:t>a concern</w:t>
      </w:r>
      <w:bookmarkEnd w:id="14"/>
      <w:bookmarkEnd w:id="15"/>
    </w:p>
    <w:p w:rsidRPr="00F101FE" w:rsidR="004A2BB6" w:rsidP="0001702A" w:rsidRDefault="00437BB0" w14:paraId="5C554167" w14:textId="6509DC6B">
      <w:pPr>
        <w:pStyle w:val="numberedmainbody"/>
        <w:ind w:left="709" w:hanging="567"/>
        <w:rPr>
          <w:color w:val="000000" w:themeColor="text1"/>
        </w:rPr>
      </w:pPr>
      <w:r>
        <w:rPr>
          <w:color w:val="000000" w:themeColor="text1"/>
        </w:rPr>
        <w:t>7</w:t>
      </w:r>
      <w:r w:rsidRPr="00F101FE" w:rsidR="004A2BB6">
        <w:rPr>
          <w:color w:val="000000" w:themeColor="text1"/>
        </w:rPr>
        <w:t>. 1</w:t>
      </w:r>
      <w:r w:rsidRPr="00F101FE" w:rsidR="004A2BB6">
        <w:rPr>
          <w:color w:val="000000" w:themeColor="text1"/>
        </w:rPr>
        <w:tab/>
        <w:t>All concerns covered by these regulations will be investigated in accordance with the principles of natural justice* and in accordance with the specific procedures set out in these regulations.</w:t>
      </w:r>
    </w:p>
    <w:p w:rsidRPr="00F101FE" w:rsidR="004A2BB6" w:rsidP="0001702A" w:rsidRDefault="00437BB0" w14:paraId="4DBAFD56" w14:textId="003078B7">
      <w:pPr>
        <w:pStyle w:val="numberedmainbody"/>
        <w:ind w:left="709" w:hanging="567"/>
        <w:rPr>
          <w:color w:val="000000" w:themeColor="text1"/>
        </w:rPr>
      </w:pPr>
      <w:r>
        <w:rPr>
          <w:color w:val="000000" w:themeColor="text1"/>
        </w:rPr>
        <w:t>7</w:t>
      </w:r>
      <w:r w:rsidRPr="00F101FE" w:rsidR="004A2BB6">
        <w:rPr>
          <w:color w:val="000000" w:themeColor="text1"/>
        </w:rPr>
        <w:t>.2</w:t>
      </w:r>
      <w:r w:rsidRPr="00F101FE" w:rsidR="004A2BB6">
        <w:rPr>
          <w:color w:val="000000" w:themeColor="text1"/>
        </w:rPr>
        <w:tab/>
        <w:t xml:space="preserve">Where it is believed that a student’s fitness to </w:t>
      </w:r>
      <w:proofErr w:type="spellStart"/>
      <w:r w:rsidRPr="00F101FE" w:rsidR="004A2BB6">
        <w:rPr>
          <w:color w:val="000000" w:themeColor="text1"/>
        </w:rPr>
        <w:t>practise</w:t>
      </w:r>
      <w:proofErr w:type="spellEnd"/>
      <w:r w:rsidRPr="00F101FE" w:rsidR="004A2BB6">
        <w:rPr>
          <w:color w:val="000000" w:themeColor="text1"/>
        </w:rPr>
        <w:t xml:space="preserve"> has been impaired, a Fitness to </w:t>
      </w:r>
      <w:proofErr w:type="spellStart"/>
      <w:r w:rsidRPr="00F101FE" w:rsidR="004A2BB6">
        <w:rPr>
          <w:color w:val="000000" w:themeColor="text1"/>
        </w:rPr>
        <w:t>Practise</w:t>
      </w:r>
      <w:proofErr w:type="spellEnd"/>
      <w:r w:rsidRPr="00F101FE" w:rsidR="004A2BB6">
        <w:rPr>
          <w:color w:val="000000" w:themeColor="text1"/>
        </w:rPr>
        <w:t xml:space="preserve"> Referral form </w:t>
      </w:r>
      <w:r w:rsidRPr="00F101FE" w:rsidR="004A2BB6">
        <w:rPr>
          <w:b/>
          <w:bCs w:val="0"/>
          <w:color w:val="000000" w:themeColor="text1"/>
        </w:rPr>
        <w:t>must</w:t>
      </w:r>
      <w:r w:rsidRPr="00F101FE" w:rsidR="004A2BB6">
        <w:rPr>
          <w:color w:val="000000" w:themeColor="text1"/>
        </w:rPr>
        <w:t xml:space="preserve"> be completed and sent to the nominated Professional Lead. The referral </w:t>
      </w:r>
      <w:r w:rsidRPr="00F101FE" w:rsidR="004A2BB6">
        <w:rPr>
          <w:b/>
          <w:bCs w:val="0"/>
          <w:color w:val="000000" w:themeColor="text1"/>
        </w:rPr>
        <w:t>must</w:t>
      </w:r>
      <w:r w:rsidRPr="00F101FE" w:rsidR="004A2BB6">
        <w:rPr>
          <w:color w:val="000000" w:themeColor="text1"/>
        </w:rPr>
        <w:t xml:space="preserve"> state the precise nature of the circumstances and the reasons why it is believed that the student’s fitness </w:t>
      </w:r>
      <w:proofErr w:type="gramStart"/>
      <w:r w:rsidRPr="00F101FE" w:rsidR="004A2BB6">
        <w:rPr>
          <w:color w:val="000000" w:themeColor="text1"/>
        </w:rPr>
        <w:t>to</w:t>
      </w:r>
      <w:proofErr w:type="gramEnd"/>
      <w:r w:rsidRPr="00F101FE" w:rsidR="004A2BB6">
        <w:rPr>
          <w:color w:val="000000" w:themeColor="text1"/>
        </w:rPr>
        <w:t xml:space="preserve"> </w:t>
      </w:r>
      <w:proofErr w:type="spellStart"/>
      <w:r w:rsidRPr="00F101FE" w:rsidR="004A2BB6">
        <w:rPr>
          <w:color w:val="000000" w:themeColor="text1"/>
        </w:rPr>
        <w:t>practise</w:t>
      </w:r>
      <w:proofErr w:type="spellEnd"/>
      <w:r w:rsidRPr="00F101FE" w:rsidR="004A2BB6">
        <w:rPr>
          <w:color w:val="000000" w:themeColor="text1"/>
        </w:rPr>
        <w:t xml:space="preserve"> has been impaired. Anyone with knowledge of the circumstances </w:t>
      </w:r>
      <w:r w:rsidRPr="00F101FE" w:rsidR="004A2BB6">
        <w:rPr>
          <w:b/>
          <w:bCs w:val="0"/>
          <w:color w:val="000000" w:themeColor="text1"/>
        </w:rPr>
        <w:t xml:space="preserve">must </w:t>
      </w:r>
      <w:r w:rsidRPr="00F101FE" w:rsidR="004A2BB6">
        <w:rPr>
          <w:color w:val="000000" w:themeColor="text1"/>
        </w:rPr>
        <w:t xml:space="preserve">provide information in accordance with this paragraph. The referral </w:t>
      </w:r>
      <w:r w:rsidRPr="00F101FE" w:rsidR="004A2BB6">
        <w:rPr>
          <w:b/>
          <w:bCs w:val="0"/>
          <w:color w:val="000000" w:themeColor="text1"/>
        </w:rPr>
        <w:t>must</w:t>
      </w:r>
      <w:r w:rsidRPr="00F101FE" w:rsidR="004A2BB6">
        <w:rPr>
          <w:color w:val="000000" w:themeColor="text1"/>
        </w:rPr>
        <w:t xml:space="preserve"> identify any person who may have relevant first-hand knowledge of the circumstances.</w:t>
      </w:r>
    </w:p>
    <w:p w:rsidRPr="00F101FE" w:rsidR="004A2BB6" w:rsidP="0001702A" w:rsidRDefault="00437BB0" w14:paraId="19959BD2" w14:textId="2BFA7AD1">
      <w:pPr>
        <w:pStyle w:val="numberedmainbody"/>
        <w:ind w:left="709" w:hanging="567"/>
        <w:rPr>
          <w:color w:val="000000" w:themeColor="text1"/>
        </w:rPr>
      </w:pPr>
      <w:r>
        <w:rPr>
          <w:color w:val="000000" w:themeColor="text1"/>
        </w:rPr>
        <w:t>7</w:t>
      </w:r>
      <w:r w:rsidRPr="00F101FE" w:rsidR="004A2BB6">
        <w:rPr>
          <w:color w:val="000000" w:themeColor="text1"/>
        </w:rPr>
        <w:t xml:space="preserve">.3 </w:t>
      </w:r>
      <w:r w:rsidRPr="00F101FE" w:rsidR="004A2BB6">
        <w:rPr>
          <w:color w:val="000000" w:themeColor="text1"/>
        </w:rPr>
        <w:tab/>
        <w:t xml:space="preserve">The nominated Professional Lead </w:t>
      </w:r>
      <w:r w:rsidRPr="0001702A" w:rsidR="004A2BB6">
        <w:rPr>
          <w:color w:val="000000" w:themeColor="text1"/>
        </w:rPr>
        <w:t>should not,</w:t>
      </w:r>
      <w:r w:rsidRPr="00F101FE" w:rsidR="004A2BB6">
        <w:rPr>
          <w:color w:val="000000" w:themeColor="text1"/>
        </w:rPr>
        <w:t xml:space="preserve"> as is reasonably practical, be a current tutor, mentor, or supervisor of the student under investigation and/or have had any previous involvement in the case.</w:t>
      </w:r>
    </w:p>
    <w:p w:rsidRPr="00F101FE" w:rsidR="004A2BB6" w:rsidP="004A2BB6" w:rsidRDefault="004A2BB6" w14:paraId="1B877705" w14:textId="1A17D36C">
      <w:pPr>
        <w:pStyle w:val="numberedmainbody"/>
        <w:ind w:left="0" w:firstLine="0"/>
        <w:rPr>
          <w:color w:val="000000" w:themeColor="text1"/>
          <w:sz w:val="20"/>
          <w:szCs w:val="20"/>
        </w:rPr>
      </w:pPr>
      <w:r w:rsidRPr="00F101FE">
        <w:rPr>
          <w:color w:val="000000" w:themeColor="text1"/>
          <w:sz w:val="20"/>
          <w:szCs w:val="20"/>
        </w:rPr>
        <w:t xml:space="preserve">* </w:t>
      </w:r>
      <w:r w:rsidRPr="00F101FE">
        <w:rPr>
          <w:i/>
          <w:color w:val="000000" w:themeColor="text1"/>
          <w:sz w:val="20"/>
          <w:szCs w:val="20"/>
        </w:rPr>
        <w:t xml:space="preserve">Natural justice is defined as: the principles and procedures that govern the adjudication of disputes between people or </w:t>
      </w:r>
      <w:r w:rsidRPr="00F101FE" w:rsidR="0001702A">
        <w:rPr>
          <w:i/>
          <w:color w:val="000000" w:themeColor="text1"/>
          <w:sz w:val="20"/>
          <w:szCs w:val="20"/>
        </w:rPr>
        <w:t>organizations</w:t>
      </w:r>
      <w:r w:rsidRPr="00F101FE">
        <w:rPr>
          <w:i/>
          <w:color w:val="000000" w:themeColor="text1"/>
          <w:sz w:val="20"/>
          <w:szCs w:val="20"/>
        </w:rPr>
        <w:t xml:space="preserve">, chief among which are that the adjudication should be unbiased and given in good faith, and that each party should have equal access to the tribunal and should be aware of arguments and documents </w:t>
      </w:r>
      <w:r w:rsidRPr="00F101FE" w:rsidR="0001702A">
        <w:rPr>
          <w:i/>
          <w:color w:val="000000" w:themeColor="text1"/>
          <w:sz w:val="20"/>
          <w:szCs w:val="20"/>
        </w:rPr>
        <w:t>added</w:t>
      </w:r>
      <w:r w:rsidRPr="00F101FE">
        <w:rPr>
          <w:i/>
          <w:color w:val="000000" w:themeColor="text1"/>
          <w:sz w:val="20"/>
          <w:szCs w:val="20"/>
        </w:rPr>
        <w:t xml:space="preserve"> by the other</w:t>
      </w:r>
      <w:r w:rsidRPr="00F101FE">
        <w:rPr>
          <w:color w:val="000000" w:themeColor="text1"/>
          <w:sz w:val="20"/>
          <w:szCs w:val="20"/>
        </w:rPr>
        <w:t>.’</w:t>
      </w:r>
    </w:p>
    <w:p w:rsidRPr="00F101FE" w:rsidR="004A2BB6" w:rsidP="0001702A" w:rsidRDefault="00437BB0" w14:paraId="36EDC958" w14:textId="1271D3F5">
      <w:pPr>
        <w:pStyle w:val="Heading1"/>
        <w:numPr>
          <w:ilvl w:val="0"/>
          <w:numId w:val="0"/>
        </w:numPr>
        <w:ind w:left="709" w:hanging="567"/>
        <w:rPr>
          <w:color w:val="000000" w:themeColor="text1"/>
        </w:rPr>
      </w:pPr>
      <w:bookmarkStart w:name="_Toc187156636" w:id="16"/>
      <w:bookmarkStart w:name="_Toc198154125" w:id="17"/>
      <w:r>
        <w:rPr>
          <w:color w:val="000000" w:themeColor="text1"/>
        </w:rPr>
        <w:lastRenderedPageBreak/>
        <w:t>8</w:t>
      </w:r>
      <w:r w:rsidR="0001702A">
        <w:rPr>
          <w:color w:val="000000" w:themeColor="text1"/>
        </w:rPr>
        <w:tab/>
      </w:r>
      <w:r w:rsidRPr="00F101FE" w:rsidR="004A2BB6">
        <w:rPr>
          <w:color w:val="000000" w:themeColor="text1"/>
        </w:rPr>
        <w:t>Initial enquiry stage</w:t>
      </w:r>
      <w:bookmarkEnd w:id="16"/>
      <w:bookmarkEnd w:id="17"/>
    </w:p>
    <w:p w:rsidRPr="00F101FE" w:rsidR="004A2BB6" w:rsidP="0001702A" w:rsidRDefault="00437BB0" w14:paraId="5B51F63B" w14:textId="75AEB003">
      <w:pPr>
        <w:pStyle w:val="numberedmainbody"/>
        <w:ind w:left="709" w:hanging="567"/>
        <w:rPr>
          <w:color w:val="000000" w:themeColor="text1"/>
        </w:rPr>
      </w:pPr>
      <w:r>
        <w:rPr>
          <w:color w:val="000000" w:themeColor="text1"/>
        </w:rPr>
        <w:t>8</w:t>
      </w:r>
      <w:r w:rsidRPr="00F101FE" w:rsidR="004A2BB6">
        <w:rPr>
          <w:color w:val="000000" w:themeColor="text1"/>
        </w:rPr>
        <w:t>.1</w:t>
      </w:r>
      <w:r w:rsidRPr="00F101FE" w:rsidR="004A2BB6">
        <w:rPr>
          <w:color w:val="000000" w:themeColor="text1"/>
        </w:rPr>
        <w:tab/>
        <w:t xml:space="preserve">On receipt of the </w:t>
      </w:r>
      <w:r w:rsidRPr="00F101FE" w:rsidR="004A2BB6">
        <w:rPr>
          <w:i/>
          <w:iCs/>
          <w:color w:val="000000" w:themeColor="text1"/>
        </w:rPr>
        <w:t xml:space="preserve">Fitness to </w:t>
      </w:r>
      <w:proofErr w:type="spellStart"/>
      <w:r w:rsidRPr="00F101FE" w:rsidR="004A2BB6">
        <w:rPr>
          <w:i/>
          <w:iCs/>
          <w:color w:val="000000" w:themeColor="text1"/>
        </w:rPr>
        <w:t>Practise</w:t>
      </w:r>
      <w:proofErr w:type="spellEnd"/>
      <w:r w:rsidRPr="00F101FE" w:rsidR="004A2BB6">
        <w:rPr>
          <w:i/>
          <w:iCs/>
          <w:color w:val="000000" w:themeColor="text1"/>
        </w:rPr>
        <w:t xml:space="preserve"> Referral</w:t>
      </w:r>
      <w:r w:rsidRPr="00F101FE" w:rsidR="004A2BB6">
        <w:rPr>
          <w:color w:val="000000" w:themeColor="text1"/>
        </w:rPr>
        <w:t xml:space="preserve"> form the nominated Professional Lead will make further enquiries as they deem appropriate (this may include a request for written reports and/or meetings with identified persons including where appropriate, liaison with appropriate members of the Student Wellbeing team to seek advice and consensus on the next steps**) to determine whether there is evidence that:</w:t>
      </w:r>
    </w:p>
    <w:p w:rsidRPr="00F101FE" w:rsidR="004A2BB6" w:rsidP="00F101FE" w:rsidRDefault="004A2BB6" w14:paraId="7260174A" w14:textId="77777777">
      <w:pPr>
        <w:pStyle w:val="numberedmainbody"/>
        <w:numPr>
          <w:ilvl w:val="0"/>
          <w:numId w:val="9"/>
        </w:numPr>
        <w:spacing w:before="0" w:after="0"/>
        <w:ind w:left="1701" w:hanging="567"/>
        <w:rPr>
          <w:color w:val="000000" w:themeColor="text1"/>
        </w:rPr>
      </w:pPr>
      <w:r w:rsidRPr="00F101FE">
        <w:rPr>
          <w:color w:val="000000" w:themeColor="text1"/>
        </w:rPr>
        <w:t>the concerns raised do not warrant further action (case closed), or</w:t>
      </w:r>
    </w:p>
    <w:p w:rsidRPr="00F101FE" w:rsidR="004A2BB6" w:rsidP="00F101FE" w:rsidRDefault="004A2BB6" w14:paraId="6B6A5443" w14:textId="77777777">
      <w:pPr>
        <w:pStyle w:val="numberedmainbody"/>
        <w:numPr>
          <w:ilvl w:val="0"/>
          <w:numId w:val="9"/>
        </w:numPr>
        <w:spacing w:before="0" w:after="0"/>
        <w:ind w:left="1701" w:hanging="567"/>
        <w:rPr>
          <w:color w:val="000000" w:themeColor="text1"/>
        </w:rPr>
      </w:pPr>
      <w:r w:rsidRPr="00F101FE">
        <w:rPr>
          <w:color w:val="000000" w:themeColor="text1"/>
        </w:rPr>
        <w:t xml:space="preserve">the student’s fitness to </w:t>
      </w:r>
      <w:proofErr w:type="spellStart"/>
      <w:r w:rsidRPr="00F101FE">
        <w:rPr>
          <w:color w:val="000000" w:themeColor="text1"/>
        </w:rPr>
        <w:t>practise</w:t>
      </w:r>
      <w:proofErr w:type="spellEnd"/>
      <w:r w:rsidRPr="00F101FE">
        <w:rPr>
          <w:color w:val="000000" w:themeColor="text1"/>
        </w:rPr>
        <w:t xml:space="preserve"> may have been impaired</w:t>
      </w:r>
    </w:p>
    <w:p w:rsidRPr="00F101FE" w:rsidR="004A2BB6" w:rsidP="004A2BB6" w:rsidRDefault="004A2BB6" w14:paraId="692F7B35" w14:textId="77777777">
      <w:pPr>
        <w:pStyle w:val="numberedmainbody"/>
        <w:spacing w:before="0" w:after="0"/>
        <w:ind w:left="1701" w:firstLine="0"/>
        <w:rPr>
          <w:color w:val="000000" w:themeColor="text1"/>
        </w:rPr>
      </w:pPr>
    </w:p>
    <w:p w:rsidRPr="00F101FE" w:rsidR="004A2BB6" w:rsidP="0001702A" w:rsidRDefault="004A2BB6" w14:paraId="5D969D9C" w14:textId="77777777">
      <w:pPr>
        <w:tabs>
          <w:tab w:val="left" w:pos="142"/>
        </w:tabs>
        <w:ind w:left="142"/>
        <w:rPr>
          <w:i/>
          <w:iCs/>
          <w:color w:val="000000" w:themeColor="text1"/>
          <w:sz w:val="20"/>
          <w:szCs w:val="20"/>
          <w:highlight w:val="yellow"/>
        </w:rPr>
      </w:pPr>
      <w:r w:rsidRPr="00F101FE">
        <w:rPr>
          <w:i/>
          <w:iCs/>
          <w:color w:val="000000" w:themeColor="text1"/>
          <w:sz w:val="20"/>
          <w:szCs w:val="20"/>
        </w:rPr>
        <w:t>** Where a referral has been initiated by the Student Wellbeing team and/or includes concerns relating to a student’s mental or physical health, there should be a professional discussion between the Fitness to Practise Lead and an appropriate member of the Student Wellbeing Leadership team to determine the most appropriate course of action. This may be:</w:t>
      </w:r>
    </w:p>
    <w:p w:rsidRPr="00F101FE" w:rsidR="004A2BB6" w:rsidP="00F101FE" w:rsidRDefault="004A2BB6" w14:paraId="76293F16" w14:textId="77777777">
      <w:pPr>
        <w:pStyle w:val="ListParagraph"/>
        <w:numPr>
          <w:ilvl w:val="1"/>
          <w:numId w:val="11"/>
        </w:numPr>
        <w:rPr>
          <w:i/>
          <w:iCs/>
          <w:color w:val="000000" w:themeColor="text1"/>
          <w:sz w:val="20"/>
          <w:szCs w:val="20"/>
        </w:rPr>
      </w:pPr>
      <w:r w:rsidRPr="00F101FE">
        <w:rPr>
          <w:i/>
          <w:iCs/>
          <w:color w:val="000000" w:themeColor="text1"/>
          <w:sz w:val="20"/>
          <w:szCs w:val="20"/>
        </w:rPr>
        <w:t>that the concern raised does not warrant further action and that neither the fitness to practise or the support for study processes are required, or</w:t>
      </w:r>
    </w:p>
    <w:p w:rsidRPr="00F101FE" w:rsidR="004A2BB6" w:rsidP="00F101FE" w:rsidRDefault="004A2BB6" w14:paraId="276631E5" w14:textId="77777777">
      <w:pPr>
        <w:pStyle w:val="ListParagraph"/>
        <w:numPr>
          <w:ilvl w:val="1"/>
          <w:numId w:val="11"/>
        </w:numPr>
        <w:tabs>
          <w:tab w:val="left" w:pos="709"/>
        </w:tabs>
        <w:rPr>
          <w:i/>
          <w:iCs/>
          <w:color w:val="000000" w:themeColor="text1"/>
          <w:sz w:val="20"/>
          <w:szCs w:val="20"/>
        </w:rPr>
      </w:pPr>
      <w:r w:rsidRPr="00F101FE">
        <w:rPr>
          <w:i/>
          <w:iCs/>
          <w:color w:val="000000" w:themeColor="text1"/>
          <w:sz w:val="20"/>
          <w:szCs w:val="20"/>
        </w:rPr>
        <w:t>that the matter is best progressed through case management by the Student Wellbeing team, or the initiation of the support for study process and that the student will not be subject to a fitness to practise process</w:t>
      </w:r>
      <w:r w:rsidRPr="0001702A">
        <w:rPr>
          <w:i/>
          <w:iCs/>
          <w:color w:val="000000" w:themeColor="text1"/>
          <w:sz w:val="20"/>
          <w:szCs w:val="20"/>
        </w:rPr>
        <w:t xml:space="preserve"> unless</w:t>
      </w:r>
      <w:r w:rsidRPr="00F101FE">
        <w:rPr>
          <w:i/>
          <w:iCs/>
          <w:color w:val="000000" w:themeColor="text1"/>
          <w:sz w:val="20"/>
          <w:szCs w:val="20"/>
        </w:rPr>
        <w:t xml:space="preserve"> additional information or a fresh referral is received, or</w:t>
      </w:r>
    </w:p>
    <w:p w:rsidRPr="00F101FE" w:rsidR="004A2BB6" w:rsidP="00F101FE" w:rsidRDefault="004A2BB6" w14:paraId="1694DE42" w14:textId="77777777">
      <w:pPr>
        <w:pStyle w:val="ListParagraph"/>
        <w:numPr>
          <w:ilvl w:val="1"/>
          <w:numId w:val="11"/>
        </w:numPr>
        <w:tabs>
          <w:tab w:val="left" w:pos="709"/>
        </w:tabs>
        <w:rPr>
          <w:i/>
          <w:iCs/>
          <w:color w:val="000000" w:themeColor="text1"/>
          <w:sz w:val="20"/>
          <w:szCs w:val="20"/>
        </w:rPr>
      </w:pPr>
      <w:r w:rsidRPr="00F101FE">
        <w:rPr>
          <w:i/>
          <w:iCs/>
          <w:color w:val="000000" w:themeColor="text1"/>
          <w:sz w:val="20"/>
          <w:szCs w:val="20"/>
        </w:rPr>
        <w:t xml:space="preserve">that the matter may warrant the concurrent use of the fitness to practise process and the support for study process. Should the need to use both processes be agreed, and where there are clear risk factors requiring immediate action to ensure the safety, physical or mental wellbeing of the student, the support for study process will take precedence over the initiation of the fitness to practise process. This will help to ensure that a student has the necessary capacity and competence to engage in the fitness to practise process and that initiation of the process will not put them at further risk. Suspension from studies, placement and removal from accommodation can all be initiated as part of the support for study process. Support for study cases will be managed and co-ordinated by the Student Wellbeing team and the student will have a case manager who will ensure appropriate support is provided throughout the process.  There is expected to be ongoing collaboration and coordination between the case manager and the fitness to practise Professional Lead to </w:t>
      </w:r>
      <w:proofErr w:type="spellStart"/>
      <w:r w:rsidRPr="00F101FE">
        <w:rPr>
          <w:i/>
          <w:iCs/>
          <w:color w:val="000000" w:themeColor="text1"/>
          <w:sz w:val="20"/>
          <w:szCs w:val="20"/>
        </w:rPr>
        <w:t>i</w:t>
      </w:r>
      <w:proofErr w:type="spellEnd"/>
      <w:r w:rsidRPr="00F101FE">
        <w:rPr>
          <w:i/>
          <w:iCs/>
          <w:color w:val="000000" w:themeColor="text1"/>
          <w:sz w:val="20"/>
          <w:szCs w:val="20"/>
        </w:rPr>
        <w:t>) ascertain the most appropriate time to formally commence any fitness to practise activity and ii) to collectively ensure that the timing of any communication with the student is carefully considered.  In either process, the student should be offered the opportunity to appoint a supporter or independent advocate to attend meetings with them and should be provided with details of the Hull University Students’ Union Advice Centre to arrange this.</w:t>
      </w:r>
    </w:p>
    <w:p w:rsidRPr="00F101FE" w:rsidR="004A2BB6" w:rsidP="0001702A" w:rsidRDefault="00437BB0" w14:paraId="681F4910" w14:textId="6CABCA12">
      <w:pPr>
        <w:pStyle w:val="numberedmainbody"/>
        <w:ind w:left="709" w:hanging="567"/>
        <w:rPr>
          <w:color w:val="000000" w:themeColor="text1"/>
        </w:rPr>
      </w:pPr>
      <w:r>
        <w:rPr>
          <w:color w:val="000000" w:themeColor="text1"/>
        </w:rPr>
        <w:t>8</w:t>
      </w:r>
      <w:r w:rsidRPr="00F101FE" w:rsidR="004A2BB6">
        <w:rPr>
          <w:color w:val="000000" w:themeColor="text1"/>
        </w:rPr>
        <w:t>.2</w:t>
      </w:r>
      <w:r w:rsidRPr="00F101FE" w:rsidR="004A2BB6">
        <w:rPr>
          <w:color w:val="000000" w:themeColor="text1"/>
        </w:rPr>
        <w:tab/>
        <w:t xml:space="preserve">If the Professional Lead deems there is evidence that the student’s fitness to </w:t>
      </w:r>
      <w:proofErr w:type="spellStart"/>
      <w:r w:rsidRPr="00F101FE" w:rsidR="004A2BB6">
        <w:rPr>
          <w:color w:val="000000" w:themeColor="text1"/>
        </w:rPr>
        <w:t>practise</w:t>
      </w:r>
      <w:proofErr w:type="spellEnd"/>
      <w:r w:rsidRPr="00F101FE" w:rsidR="004A2BB6">
        <w:rPr>
          <w:color w:val="000000" w:themeColor="text1"/>
        </w:rPr>
        <w:t xml:space="preserve"> may have been impaired, they will contact the student to invite them to an informal ‘fact-finding’</w:t>
      </w:r>
      <w:r w:rsidRPr="00F101FE" w:rsidR="004A2BB6">
        <w:rPr>
          <w:i/>
          <w:iCs/>
          <w:color w:val="000000" w:themeColor="text1"/>
        </w:rPr>
        <w:t xml:space="preserve"> </w:t>
      </w:r>
      <w:r w:rsidRPr="00F101FE" w:rsidR="004A2BB6">
        <w:rPr>
          <w:color w:val="000000" w:themeColor="text1"/>
        </w:rPr>
        <w:t xml:space="preserve">session. The ‘fact-finding’ session is used to ensure that the student is clear about the nature of the concerns raised, that they understand how the concerns relate to the relevant professional standards and that they are aware of the possible outcomes of the process. It is also an opportunity for the student to provide any information that they feel is relevant to the matter. The Professional Lead will invite the students’ Personal Supervisor to participate in the </w:t>
      </w:r>
      <w:proofErr w:type="gramStart"/>
      <w:r w:rsidRPr="00F101FE" w:rsidR="004A2BB6">
        <w:rPr>
          <w:color w:val="000000" w:themeColor="text1"/>
        </w:rPr>
        <w:t>session</w:t>
      </w:r>
      <w:proofErr w:type="gramEnd"/>
      <w:r w:rsidRPr="00F101FE" w:rsidR="004A2BB6">
        <w:rPr>
          <w:color w:val="000000" w:themeColor="text1"/>
        </w:rPr>
        <w:t xml:space="preserve"> and the student may identify other attendees such as a relative or member of the Hull University Students’ Union team or another supporter. A notetaker will also be in attendance and will provide a record of the session to the Professional Lead. The Professional Lead will check this record and create a summary of the session. The Professional Lead will share this summary with the student within two working days, asking </w:t>
      </w:r>
      <w:r w:rsidRPr="00F101FE" w:rsidR="004A2BB6">
        <w:rPr>
          <w:color w:val="000000" w:themeColor="text1"/>
        </w:rPr>
        <w:lastRenderedPageBreak/>
        <w:t xml:space="preserve">the student to confirm its accuracy in writing. If the ‘fact-finding’ meeting is held virtually (for example by Microsoft Teams), it will be recorded and both the recording and the transcript generated will be shared with the student who will be asked to confirm receipt and accuracy. </w:t>
      </w:r>
    </w:p>
    <w:p w:rsidRPr="00F101FE" w:rsidR="004A2BB6" w:rsidP="0001702A" w:rsidRDefault="00437BB0" w14:paraId="1342E8C5" w14:textId="12F4DFFE">
      <w:pPr>
        <w:pStyle w:val="numberedmainbody"/>
        <w:ind w:left="709" w:hanging="567"/>
        <w:rPr>
          <w:color w:val="000000" w:themeColor="text1"/>
        </w:rPr>
      </w:pPr>
      <w:r>
        <w:rPr>
          <w:color w:val="000000" w:themeColor="text1"/>
        </w:rPr>
        <w:t>8</w:t>
      </w:r>
      <w:r w:rsidRPr="00F101FE" w:rsidR="004A2BB6">
        <w:rPr>
          <w:color w:val="000000" w:themeColor="text1"/>
        </w:rPr>
        <w:t>.3</w:t>
      </w:r>
      <w:r w:rsidRPr="00F101FE" w:rsidR="004A2BB6">
        <w:rPr>
          <w:color w:val="000000" w:themeColor="text1"/>
        </w:rPr>
        <w:tab/>
        <w:t xml:space="preserve">If the nominated Professional Lead (in consultation with a colleague of equal professional standing) determines that there </w:t>
      </w:r>
      <w:r w:rsidRPr="00F101FE" w:rsidR="004A2BB6">
        <w:rPr>
          <w:b/>
          <w:color w:val="000000" w:themeColor="text1"/>
        </w:rPr>
        <w:t>is no</w:t>
      </w:r>
      <w:r w:rsidRPr="00F101FE" w:rsidR="004A2BB6">
        <w:rPr>
          <w:color w:val="000000" w:themeColor="text1"/>
        </w:rPr>
        <w:t xml:space="preserve"> prima facie evidence, the matter </w:t>
      </w:r>
      <w:r w:rsidRPr="00F101FE" w:rsidR="004A2BB6">
        <w:rPr>
          <w:b/>
          <w:color w:val="000000" w:themeColor="text1"/>
        </w:rPr>
        <w:t>must</w:t>
      </w:r>
      <w:r w:rsidRPr="00F101FE" w:rsidR="004A2BB6">
        <w:rPr>
          <w:color w:val="000000" w:themeColor="text1"/>
        </w:rPr>
        <w:t xml:space="preserve"> be deemed closed, and this </w:t>
      </w:r>
      <w:r w:rsidRPr="00F101FE" w:rsidR="004A2BB6">
        <w:rPr>
          <w:b/>
          <w:color w:val="000000" w:themeColor="text1"/>
        </w:rPr>
        <w:t>must</w:t>
      </w:r>
      <w:r w:rsidRPr="00F101FE" w:rsidR="004A2BB6">
        <w:rPr>
          <w:color w:val="000000" w:themeColor="text1"/>
        </w:rPr>
        <w:t xml:space="preserve"> be reported in writing to the student and the person or </w:t>
      </w:r>
      <w:proofErr w:type="gramStart"/>
      <w:r w:rsidRPr="00F101FE" w:rsidR="004A2BB6">
        <w:rPr>
          <w:color w:val="000000" w:themeColor="text1"/>
        </w:rPr>
        <w:t>persons</w:t>
      </w:r>
      <w:proofErr w:type="gramEnd"/>
      <w:r w:rsidRPr="00F101FE" w:rsidR="004A2BB6">
        <w:rPr>
          <w:color w:val="000000" w:themeColor="text1"/>
        </w:rPr>
        <w:t xml:space="preserve">, raising the concern within five working days***. A record of the concern and the initial enquiry decision </w:t>
      </w:r>
      <w:r w:rsidRPr="00F101FE" w:rsidR="004A2BB6">
        <w:rPr>
          <w:b/>
          <w:color w:val="000000" w:themeColor="text1"/>
        </w:rPr>
        <w:t xml:space="preserve">must </w:t>
      </w:r>
      <w:r w:rsidRPr="00F101FE" w:rsidR="004A2BB6">
        <w:rPr>
          <w:color w:val="000000" w:themeColor="text1"/>
        </w:rPr>
        <w:t xml:space="preserve">be kept on file for the duration of the student’s </w:t>
      </w:r>
      <w:proofErr w:type="spellStart"/>
      <w:r w:rsidRPr="00F101FE" w:rsidR="004A2BB6">
        <w:rPr>
          <w:color w:val="000000" w:themeColor="text1"/>
        </w:rPr>
        <w:t>programme</w:t>
      </w:r>
      <w:proofErr w:type="spellEnd"/>
      <w:r w:rsidRPr="00F101FE" w:rsidR="004A2BB6">
        <w:rPr>
          <w:color w:val="000000" w:themeColor="text1"/>
        </w:rPr>
        <w:t xml:space="preserve"> of study.</w:t>
      </w:r>
    </w:p>
    <w:p w:rsidRPr="00F101FE" w:rsidR="004A2BB6" w:rsidP="0001702A" w:rsidRDefault="00437BB0" w14:paraId="08E88E02" w14:textId="0534F0E8">
      <w:pPr>
        <w:pStyle w:val="numberedmainbody"/>
        <w:ind w:left="709" w:hanging="567"/>
        <w:rPr>
          <w:color w:val="000000" w:themeColor="text1"/>
        </w:rPr>
      </w:pPr>
      <w:r>
        <w:rPr>
          <w:color w:val="000000" w:themeColor="text1"/>
        </w:rPr>
        <w:t>8</w:t>
      </w:r>
      <w:r w:rsidRPr="00F101FE" w:rsidR="004A2BB6">
        <w:rPr>
          <w:color w:val="000000" w:themeColor="text1"/>
        </w:rPr>
        <w:t>.4</w:t>
      </w:r>
      <w:r w:rsidRPr="00F101FE" w:rsidR="004A2BB6">
        <w:rPr>
          <w:color w:val="000000" w:themeColor="text1"/>
        </w:rPr>
        <w:tab/>
        <w:t xml:space="preserve">If the nominated Professional Lead determines (in consultation with a colleague of equal professional standing) that there </w:t>
      </w:r>
      <w:r w:rsidRPr="0001702A" w:rsidR="004A2BB6">
        <w:rPr>
          <w:color w:val="000000" w:themeColor="text1"/>
        </w:rPr>
        <w:t xml:space="preserve">is </w:t>
      </w:r>
      <w:r w:rsidRPr="00F101FE" w:rsidR="004A2BB6">
        <w:rPr>
          <w:color w:val="000000" w:themeColor="text1"/>
        </w:rPr>
        <w:t xml:space="preserve">prima facie evidence, they </w:t>
      </w:r>
      <w:r w:rsidRPr="00F101FE" w:rsidR="004A2BB6">
        <w:rPr>
          <w:b/>
          <w:bCs w:val="0"/>
          <w:color w:val="000000" w:themeColor="text1"/>
        </w:rPr>
        <w:t>must</w:t>
      </w:r>
      <w:r w:rsidRPr="00F101FE" w:rsidR="004A2BB6">
        <w:rPr>
          <w:color w:val="000000" w:themeColor="text1"/>
        </w:rPr>
        <w:t xml:space="preserve"> inform the student in writing:</w:t>
      </w:r>
    </w:p>
    <w:p w:rsidRPr="0001702A" w:rsidR="004A2BB6" w:rsidP="004A2BB6" w:rsidRDefault="004A2BB6" w14:paraId="4BD124FB" w14:textId="47AF17CF">
      <w:pPr>
        <w:pStyle w:val="Heading1"/>
        <w:numPr>
          <w:ilvl w:val="0"/>
          <w:numId w:val="0"/>
        </w:numPr>
        <w:spacing w:before="0" w:after="0"/>
        <w:ind w:left="1843" w:hanging="567"/>
        <w:rPr>
          <w:rFonts w:asciiTheme="minorHAnsi" w:hAnsiTheme="minorHAnsi" w:cstheme="minorHAnsi"/>
          <w:b w:val="0"/>
          <w:bCs/>
          <w:color w:val="000000" w:themeColor="text1"/>
        </w:rPr>
      </w:pPr>
      <w:bookmarkStart w:name="_Toc198154126" w:id="18"/>
      <w:proofErr w:type="spellStart"/>
      <w:r w:rsidRPr="0001702A">
        <w:rPr>
          <w:rFonts w:asciiTheme="minorHAnsi" w:hAnsiTheme="minorHAnsi" w:cstheme="minorHAnsi"/>
          <w:b w:val="0"/>
          <w:bCs/>
          <w:color w:val="000000" w:themeColor="text1"/>
        </w:rPr>
        <w:t>i</w:t>
      </w:r>
      <w:proofErr w:type="spellEnd"/>
      <w:r w:rsidRPr="0001702A">
        <w:rPr>
          <w:rFonts w:asciiTheme="minorHAnsi" w:hAnsiTheme="minorHAnsi" w:cstheme="minorHAnsi"/>
          <w:b w:val="0"/>
          <w:bCs/>
          <w:color w:val="000000" w:themeColor="text1"/>
        </w:rPr>
        <w:t xml:space="preserve">. </w:t>
      </w:r>
      <w:r w:rsidRPr="0001702A">
        <w:rPr>
          <w:rFonts w:asciiTheme="minorHAnsi" w:hAnsiTheme="minorHAnsi" w:cstheme="minorHAnsi"/>
          <w:b w:val="0"/>
          <w:bCs/>
          <w:color w:val="000000" w:themeColor="text1"/>
        </w:rPr>
        <w:tab/>
        <w:t>setting out the nature of the concern raised, the evidence on which it is based, and the reasons why it is believed to constitute an impairment of fitness to practise, and the name and position of any person believed to have relevant first-hand knowledge of the circumstances</w:t>
      </w:r>
      <w:bookmarkEnd w:id="18"/>
    </w:p>
    <w:p w:rsidRPr="0001702A" w:rsidR="004A2BB6" w:rsidP="004A2BB6" w:rsidRDefault="004A2BB6" w14:paraId="7F718C97" w14:textId="233139E4">
      <w:pPr>
        <w:pStyle w:val="Heading1"/>
        <w:numPr>
          <w:ilvl w:val="0"/>
          <w:numId w:val="0"/>
        </w:numPr>
        <w:spacing w:before="0" w:after="0"/>
        <w:ind w:left="1843" w:hanging="567"/>
        <w:rPr>
          <w:rFonts w:asciiTheme="minorHAnsi" w:hAnsiTheme="minorHAnsi" w:cstheme="minorHAnsi"/>
          <w:b w:val="0"/>
          <w:bCs/>
          <w:color w:val="000000" w:themeColor="text1"/>
        </w:rPr>
      </w:pPr>
      <w:bookmarkStart w:name="_Toc198154127" w:id="19"/>
      <w:r w:rsidRPr="0001702A">
        <w:rPr>
          <w:rFonts w:asciiTheme="minorHAnsi" w:hAnsiTheme="minorHAnsi" w:cstheme="minorHAnsi"/>
          <w:b w:val="0"/>
          <w:bCs/>
          <w:color w:val="000000" w:themeColor="text1"/>
        </w:rPr>
        <w:t xml:space="preserve">ii. </w:t>
      </w:r>
      <w:r w:rsidRPr="0001702A">
        <w:rPr>
          <w:rFonts w:asciiTheme="minorHAnsi" w:hAnsiTheme="minorHAnsi" w:cstheme="minorHAnsi"/>
          <w:b w:val="0"/>
          <w:bCs/>
          <w:color w:val="000000" w:themeColor="text1"/>
        </w:rPr>
        <w:tab/>
        <w:t>explaining the right of the student to respond to the concern in writing within 15 working days of the date of the notification</w:t>
      </w:r>
      <w:bookmarkEnd w:id="19"/>
    </w:p>
    <w:p w:rsidRPr="0001702A" w:rsidR="004A2BB6" w:rsidP="004A2BB6" w:rsidRDefault="004A2BB6" w14:paraId="422B8BE5" w14:textId="3286A390">
      <w:pPr>
        <w:pStyle w:val="Heading1"/>
        <w:numPr>
          <w:ilvl w:val="0"/>
          <w:numId w:val="0"/>
        </w:numPr>
        <w:spacing w:before="0" w:after="160"/>
        <w:ind w:left="1843" w:hanging="567"/>
        <w:rPr>
          <w:rFonts w:asciiTheme="minorHAnsi" w:hAnsiTheme="minorHAnsi" w:cstheme="minorHAnsi"/>
          <w:b w:val="0"/>
          <w:bCs/>
          <w:color w:val="000000" w:themeColor="text1"/>
        </w:rPr>
      </w:pPr>
      <w:bookmarkStart w:name="_Toc198154128" w:id="20"/>
      <w:r w:rsidRPr="0001702A">
        <w:rPr>
          <w:rFonts w:asciiTheme="minorHAnsi" w:hAnsiTheme="minorHAnsi" w:cstheme="minorHAnsi"/>
          <w:b w:val="0"/>
          <w:bCs/>
          <w:color w:val="000000" w:themeColor="text1"/>
        </w:rPr>
        <w:t xml:space="preserve">iii. </w:t>
      </w:r>
      <w:r w:rsidRPr="0001702A">
        <w:rPr>
          <w:rFonts w:asciiTheme="minorHAnsi" w:hAnsiTheme="minorHAnsi" w:cstheme="minorHAnsi"/>
          <w:b w:val="0"/>
          <w:bCs/>
          <w:color w:val="000000" w:themeColor="text1"/>
        </w:rPr>
        <w:tab/>
        <w:t>giving the student further opportunity to admit or deny the nature of the concerns raised and where the concerns raised are admitted, giving the student the opportunity to make any statement by way of explanation</w:t>
      </w:r>
      <w:bookmarkEnd w:id="20"/>
    </w:p>
    <w:p w:rsidRPr="00F101FE" w:rsidR="004A2BB6" w:rsidP="0001702A" w:rsidRDefault="00437BB0" w14:paraId="1BA2A098" w14:textId="45259461">
      <w:pPr>
        <w:pStyle w:val="numberedmainbody"/>
        <w:spacing w:before="0" w:after="0"/>
        <w:ind w:left="709" w:hanging="567"/>
        <w:rPr>
          <w:color w:val="000000" w:themeColor="text1"/>
        </w:rPr>
      </w:pPr>
      <w:r>
        <w:rPr>
          <w:color w:val="000000" w:themeColor="text1"/>
        </w:rPr>
        <w:t>8</w:t>
      </w:r>
      <w:r w:rsidRPr="00F101FE" w:rsidR="004A2BB6">
        <w:rPr>
          <w:color w:val="000000" w:themeColor="text1"/>
        </w:rPr>
        <w:t xml:space="preserve">.5 </w:t>
      </w:r>
      <w:r w:rsidRPr="00F101FE" w:rsidR="004A2BB6">
        <w:rPr>
          <w:color w:val="000000" w:themeColor="text1"/>
        </w:rPr>
        <w:tab/>
        <w:t xml:space="preserve">If the nominated Professional Lead and/or student require more time to gather full evidence, both parties </w:t>
      </w:r>
      <w:r w:rsidRPr="00F101FE" w:rsidR="004A2BB6">
        <w:rPr>
          <w:b/>
          <w:bCs w:val="0"/>
          <w:color w:val="000000" w:themeColor="text1"/>
        </w:rPr>
        <w:t>must</w:t>
      </w:r>
      <w:r w:rsidRPr="00F101FE" w:rsidR="004A2BB6">
        <w:rPr>
          <w:color w:val="000000" w:themeColor="text1"/>
        </w:rPr>
        <w:t xml:space="preserve"> agree, in writing, to a suitable and reasonable alternate date by which all evidence can be attained.</w:t>
      </w:r>
    </w:p>
    <w:p w:rsidRPr="00F101FE" w:rsidR="004A2BB6" w:rsidP="0001702A" w:rsidRDefault="00437BB0" w14:paraId="48F796DF" w14:textId="780CEC5C">
      <w:pPr>
        <w:pStyle w:val="numberedmainbody"/>
        <w:ind w:left="709" w:hanging="567"/>
        <w:rPr>
          <w:color w:val="000000" w:themeColor="text1"/>
        </w:rPr>
      </w:pPr>
      <w:r>
        <w:rPr>
          <w:color w:val="000000" w:themeColor="text1"/>
        </w:rPr>
        <w:t>8</w:t>
      </w:r>
      <w:r w:rsidRPr="00F101FE" w:rsidR="004A2BB6">
        <w:rPr>
          <w:color w:val="000000" w:themeColor="text1"/>
        </w:rPr>
        <w:t>.6</w:t>
      </w:r>
      <w:r w:rsidRPr="00F101FE" w:rsidR="004A2BB6">
        <w:rPr>
          <w:color w:val="000000" w:themeColor="text1"/>
        </w:rPr>
        <w:tab/>
        <w:t>On receipt of the response from the student, the nominated Professional Lead (in consultation with a colleague of equal professional standing) will determine if:</w:t>
      </w:r>
    </w:p>
    <w:p w:rsidRPr="00F101FE" w:rsidR="004A2BB6" w:rsidP="00F101FE" w:rsidRDefault="004A2BB6" w14:paraId="5D63D6EE" w14:textId="77777777">
      <w:pPr>
        <w:pStyle w:val="numberedmainbody"/>
        <w:numPr>
          <w:ilvl w:val="0"/>
          <w:numId w:val="10"/>
        </w:numPr>
        <w:tabs>
          <w:tab w:val="left" w:pos="2977"/>
        </w:tabs>
        <w:spacing w:before="0" w:after="0"/>
        <w:ind w:left="1843" w:hanging="425"/>
        <w:rPr>
          <w:color w:val="000000" w:themeColor="text1"/>
        </w:rPr>
      </w:pPr>
      <w:proofErr w:type="gramStart"/>
      <w:r w:rsidRPr="00F101FE">
        <w:rPr>
          <w:color w:val="000000" w:themeColor="text1"/>
        </w:rPr>
        <w:t>the</w:t>
      </w:r>
      <w:proofErr w:type="gramEnd"/>
      <w:r w:rsidRPr="00F101FE">
        <w:rPr>
          <w:color w:val="000000" w:themeColor="text1"/>
        </w:rPr>
        <w:t xml:space="preserve"> concerns raised are deemed to be about less serious competency issues and the case can be moved to the </w:t>
      </w:r>
      <w:proofErr w:type="spellStart"/>
      <w:r w:rsidRPr="00F101FE">
        <w:rPr>
          <w:color w:val="000000" w:themeColor="text1"/>
        </w:rPr>
        <w:t>‘</w:t>
      </w:r>
      <w:r w:rsidRPr="00F101FE">
        <w:rPr>
          <w:b/>
          <w:bCs w:val="0"/>
          <w:color w:val="000000" w:themeColor="text1"/>
        </w:rPr>
        <w:t>cause</w:t>
      </w:r>
      <w:proofErr w:type="spellEnd"/>
      <w:r w:rsidRPr="00F101FE">
        <w:rPr>
          <w:b/>
          <w:bCs w:val="0"/>
          <w:color w:val="000000" w:themeColor="text1"/>
        </w:rPr>
        <w:t xml:space="preserve"> for concern’</w:t>
      </w:r>
      <w:r w:rsidRPr="00F101FE">
        <w:rPr>
          <w:color w:val="000000" w:themeColor="text1"/>
        </w:rPr>
        <w:t xml:space="preserve"> stage, or</w:t>
      </w:r>
    </w:p>
    <w:p w:rsidRPr="00F101FE" w:rsidR="004A2BB6" w:rsidP="00F101FE" w:rsidRDefault="004A2BB6" w14:paraId="5A395435" w14:textId="77777777">
      <w:pPr>
        <w:pStyle w:val="numberedmainbody"/>
        <w:numPr>
          <w:ilvl w:val="0"/>
          <w:numId w:val="10"/>
        </w:numPr>
        <w:tabs>
          <w:tab w:val="left" w:pos="2977"/>
        </w:tabs>
        <w:spacing w:before="0" w:after="0"/>
        <w:ind w:left="1843" w:hanging="425"/>
        <w:rPr>
          <w:color w:val="000000" w:themeColor="text1"/>
        </w:rPr>
      </w:pPr>
      <w:r w:rsidRPr="00F101FE">
        <w:rPr>
          <w:color w:val="000000" w:themeColor="text1"/>
        </w:rPr>
        <w:t xml:space="preserve">there is an impairment of fitness to </w:t>
      </w:r>
      <w:proofErr w:type="spellStart"/>
      <w:r w:rsidRPr="00F101FE">
        <w:rPr>
          <w:color w:val="000000" w:themeColor="text1"/>
        </w:rPr>
        <w:t>practise</w:t>
      </w:r>
      <w:proofErr w:type="spellEnd"/>
      <w:r w:rsidRPr="00F101FE">
        <w:rPr>
          <w:color w:val="000000" w:themeColor="text1"/>
        </w:rPr>
        <w:t xml:space="preserve"> to be considered by a Fitness to </w:t>
      </w:r>
      <w:proofErr w:type="spellStart"/>
      <w:r w:rsidRPr="00F101FE">
        <w:rPr>
          <w:color w:val="000000" w:themeColor="text1"/>
        </w:rPr>
        <w:t>Practise</w:t>
      </w:r>
      <w:proofErr w:type="spellEnd"/>
      <w:r w:rsidRPr="00F101FE">
        <w:rPr>
          <w:color w:val="000000" w:themeColor="text1"/>
        </w:rPr>
        <w:t xml:space="preserve"> Panel as part of a ‘</w:t>
      </w:r>
      <w:r w:rsidRPr="00F101FE">
        <w:rPr>
          <w:b/>
          <w:bCs w:val="0"/>
          <w:color w:val="000000" w:themeColor="text1"/>
        </w:rPr>
        <w:t>formal investigation’</w:t>
      </w:r>
      <w:r w:rsidRPr="00F101FE">
        <w:rPr>
          <w:color w:val="000000" w:themeColor="text1"/>
        </w:rPr>
        <w:t xml:space="preserve"> stage</w:t>
      </w:r>
    </w:p>
    <w:p w:rsidRPr="00F101FE" w:rsidR="004A2BB6" w:rsidP="0001702A" w:rsidRDefault="00437BB0" w14:paraId="646056BC" w14:textId="4BF7D564">
      <w:pPr>
        <w:pStyle w:val="numberedmainbody"/>
        <w:ind w:left="709" w:hanging="567"/>
        <w:rPr>
          <w:color w:val="000000" w:themeColor="text1"/>
        </w:rPr>
      </w:pPr>
      <w:r>
        <w:rPr>
          <w:color w:val="000000" w:themeColor="text1"/>
        </w:rPr>
        <w:t>8</w:t>
      </w:r>
      <w:r w:rsidRPr="00F101FE" w:rsidR="004A2BB6">
        <w:rPr>
          <w:color w:val="000000" w:themeColor="text1"/>
        </w:rPr>
        <w:t>.7</w:t>
      </w:r>
      <w:r w:rsidRPr="00F101FE" w:rsidR="004A2BB6">
        <w:rPr>
          <w:color w:val="000000" w:themeColor="text1"/>
        </w:rPr>
        <w:tab/>
        <w:t xml:space="preserve">The student </w:t>
      </w:r>
      <w:r w:rsidRPr="00F101FE" w:rsidR="004A2BB6">
        <w:rPr>
          <w:b/>
          <w:bCs w:val="0"/>
          <w:color w:val="000000" w:themeColor="text1"/>
        </w:rPr>
        <w:t>must</w:t>
      </w:r>
      <w:r w:rsidRPr="00F101FE" w:rsidR="004A2BB6">
        <w:rPr>
          <w:color w:val="000000" w:themeColor="text1"/>
        </w:rPr>
        <w:t xml:space="preserve"> be informed of the decision to move to a </w:t>
      </w:r>
      <w:proofErr w:type="spellStart"/>
      <w:r w:rsidRPr="00F101FE" w:rsidR="004A2BB6">
        <w:rPr>
          <w:color w:val="000000" w:themeColor="text1"/>
        </w:rPr>
        <w:t>‘cause</w:t>
      </w:r>
      <w:proofErr w:type="spellEnd"/>
      <w:r w:rsidRPr="00F101FE" w:rsidR="004A2BB6">
        <w:rPr>
          <w:color w:val="000000" w:themeColor="text1"/>
        </w:rPr>
        <w:t xml:space="preserve"> for concern’ stage or proceed straight to ‘formal investigation’ in writing within five working days from the date of the meeting between the Professional Lead and colleague of equal professional standing</w:t>
      </w:r>
      <w:r w:rsidRPr="00F101FE" w:rsidR="004A2BB6">
        <w:rPr>
          <w:i/>
          <w:iCs/>
          <w:color w:val="000000" w:themeColor="text1"/>
        </w:rPr>
        <w:t xml:space="preserve">. </w:t>
      </w:r>
      <w:r w:rsidRPr="00F101FE" w:rsidR="004A2BB6">
        <w:rPr>
          <w:color w:val="000000" w:themeColor="text1"/>
        </w:rPr>
        <w:t>This decision notification will include information on any immediate precautionary and /or immediate measures where these are required.</w:t>
      </w:r>
    </w:p>
    <w:p w:rsidRPr="00F101FE" w:rsidR="004A2BB6" w:rsidP="004A2BB6" w:rsidRDefault="004A2BB6" w14:paraId="5EEC5033" w14:textId="77777777">
      <w:pPr>
        <w:pStyle w:val="numberedmainbody"/>
        <w:ind w:left="142" w:firstLine="0"/>
        <w:rPr>
          <w:i/>
          <w:iCs/>
          <w:color w:val="000000" w:themeColor="text1"/>
        </w:rPr>
      </w:pPr>
      <w:r w:rsidRPr="00F101FE">
        <w:rPr>
          <w:i/>
          <w:iCs/>
          <w:color w:val="000000" w:themeColor="text1"/>
        </w:rPr>
        <w:t>*** Five working days from the date of the meeting between the Professional Lead and a colleague of equal professional standing.</w:t>
      </w:r>
    </w:p>
    <w:p w:rsidRPr="00F101FE" w:rsidR="004A2BB6" w:rsidP="0001702A" w:rsidRDefault="004A2BB6" w14:paraId="1D604452" w14:textId="77777777">
      <w:pPr>
        <w:pStyle w:val="numberedmainbody"/>
        <w:ind w:left="0" w:firstLine="0"/>
        <w:rPr>
          <w:i/>
          <w:iCs/>
          <w:color w:val="000000" w:themeColor="text1"/>
        </w:rPr>
      </w:pPr>
    </w:p>
    <w:p w:rsidRPr="00F101FE" w:rsidR="004A2BB6" w:rsidP="0001702A" w:rsidRDefault="00437BB0" w14:paraId="1129C918" w14:textId="77C5C51B">
      <w:pPr>
        <w:pStyle w:val="Heading1"/>
        <w:numPr>
          <w:ilvl w:val="0"/>
          <w:numId w:val="0"/>
        </w:numPr>
        <w:ind w:left="680" w:hanging="538"/>
        <w:rPr>
          <w:color w:val="000000" w:themeColor="text1"/>
        </w:rPr>
      </w:pPr>
      <w:bookmarkStart w:name="_Toc187156638" w:id="21"/>
      <w:bookmarkStart w:name="_Toc198154129" w:id="22"/>
      <w:r>
        <w:rPr>
          <w:color w:val="000000" w:themeColor="text1"/>
        </w:rPr>
        <w:t>9</w:t>
      </w:r>
      <w:r w:rsidR="0001702A">
        <w:rPr>
          <w:color w:val="000000" w:themeColor="text1"/>
        </w:rPr>
        <w:tab/>
      </w:r>
      <w:r w:rsidRPr="00F101FE" w:rsidR="004A2BB6">
        <w:rPr>
          <w:color w:val="000000" w:themeColor="text1"/>
        </w:rPr>
        <w:t>Cause for concern stage</w:t>
      </w:r>
      <w:bookmarkEnd w:id="21"/>
      <w:bookmarkEnd w:id="22"/>
    </w:p>
    <w:p w:rsidRPr="00F101FE" w:rsidR="004A2BB6" w:rsidP="0001702A" w:rsidRDefault="00437BB0" w14:paraId="0B146641" w14:textId="7927972A">
      <w:pPr>
        <w:pStyle w:val="numberedmainbody"/>
        <w:ind w:left="680" w:hanging="538"/>
        <w:rPr>
          <w:color w:val="000000" w:themeColor="text1"/>
        </w:rPr>
      </w:pPr>
      <w:r>
        <w:rPr>
          <w:color w:val="000000" w:themeColor="text1"/>
        </w:rPr>
        <w:t>9</w:t>
      </w:r>
      <w:r w:rsidRPr="00F101FE" w:rsidR="004518AC">
        <w:rPr>
          <w:color w:val="000000" w:themeColor="text1"/>
        </w:rPr>
        <w:t>.1</w:t>
      </w:r>
      <w:r w:rsidR="0001702A">
        <w:rPr>
          <w:color w:val="000000" w:themeColor="text1"/>
        </w:rPr>
        <w:tab/>
      </w:r>
      <w:r w:rsidRPr="00F101FE" w:rsidR="004A2BB6">
        <w:rPr>
          <w:color w:val="000000" w:themeColor="text1"/>
        </w:rPr>
        <w:t xml:space="preserve">This stage of the procedure is intended to be </w:t>
      </w:r>
      <w:r w:rsidRPr="000B5ACA" w:rsidR="004A2BB6">
        <w:rPr>
          <w:color w:val="000000" w:themeColor="text1"/>
        </w:rPr>
        <w:t>developmental and supportive</w:t>
      </w:r>
      <w:r w:rsidRPr="00F101FE" w:rsidR="004A2BB6">
        <w:rPr>
          <w:color w:val="000000" w:themeColor="text1"/>
        </w:rPr>
        <w:t>, giving the student the opportunity to improve their practice or approach.</w:t>
      </w:r>
    </w:p>
    <w:p w:rsidRPr="00F101FE" w:rsidR="004A2BB6" w:rsidP="0001702A" w:rsidRDefault="00437BB0" w14:paraId="28A3787F" w14:textId="7EDF17EC">
      <w:pPr>
        <w:pStyle w:val="numberedmainbody"/>
        <w:ind w:left="680" w:hanging="538"/>
        <w:rPr>
          <w:color w:val="000000" w:themeColor="text1"/>
        </w:rPr>
      </w:pPr>
      <w:r>
        <w:rPr>
          <w:color w:val="000000" w:themeColor="text1"/>
        </w:rPr>
        <w:t>9</w:t>
      </w:r>
      <w:r w:rsidRPr="00F101FE" w:rsidR="004518AC">
        <w:rPr>
          <w:color w:val="000000" w:themeColor="text1"/>
        </w:rPr>
        <w:t>.2</w:t>
      </w:r>
      <w:r w:rsidR="0001702A">
        <w:rPr>
          <w:color w:val="000000" w:themeColor="text1"/>
        </w:rPr>
        <w:tab/>
      </w:r>
      <w:r w:rsidRPr="00F101FE" w:rsidR="004A2BB6">
        <w:rPr>
          <w:color w:val="000000" w:themeColor="text1"/>
        </w:rPr>
        <w:t xml:space="preserve">The student will be given at least three working </w:t>
      </w:r>
      <w:proofErr w:type="spellStart"/>
      <w:r w:rsidRPr="00F101FE" w:rsidR="004A2BB6">
        <w:rPr>
          <w:color w:val="000000" w:themeColor="text1"/>
        </w:rPr>
        <w:t>days notice</w:t>
      </w:r>
      <w:proofErr w:type="spellEnd"/>
      <w:r w:rsidRPr="00F101FE" w:rsidR="004A2BB6">
        <w:rPr>
          <w:color w:val="000000" w:themeColor="text1"/>
        </w:rPr>
        <w:t xml:space="preserve"> to meet with the Professional Lead and/or respective </w:t>
      </w:r>
      <w:proofErr w:type="spellStart"/>
      <w:r w:rsidRPr="00F101FE" w:rsidR="004A2BB6">
        <w:rPr>
          <w:color w:val="000000" w:themeColor="text1"/>
        </w:rPr>
        <w:t>Programme</w:t>
      </w:r>
      <w:proofErr w:type="spellEnd"/>
      <w:r w:rsidRPr="00F101FE" w:rsidR="004A2BB6">
        <w:rPr>
          <w:color w:val="000000" w:themeColor="text1"/>
        </w:rPr>
        <w:t xml:space="preserve"> Director to agree supportive improvement measures, set out in a formal action plan (with associated timescales for improvement). This may include support and input from the Student Wellbeing team of Academic Services and/or the </w:t>
      </w:r>
      <w:r w:rsidRPr="00F101FE" w:rsidR="004A2BB6">
        <w:rPr>
          <w:color w:val="000000" w:themeColor="text1"/>
        </w:rPr>
        <w:lastRenderedPageBreak/>
        <w:t>Occupational Health Service.</w:t>
      </w:r>
    </w:p>
    <w:p w:rsidR="004A2BB6" w:rsidP="000B5ACA" w:rsidRDefault="00437BB0" w14:paraId="22527269" w14:textId="3B78EE37">
      <w:pPr>
        <w:pStyle w:val="numberedmainbody"/>
        <w:ind w:left="709" w:hanging="567"/>
        <w:rPr>
          <w:color w:val="000000" w:themeColor="text1"/>
        </w:rPr>
      </w:pPr>
      <w:r>
        <w:rPr>
          <w:color w:val="000000" w:themeColor="text1"/>
        </w:rPr>
        <w:t>9</w:t>
      </w:r>
      <w:r w:rsidRPr="00F101FE" w:rsidR="004518AC">
        <w:rPr>
          <w:color w:val="000000" w:themeColor="text1"/>
        </w:rPr>
        <w:t>.3</w:t>
      </w:r>
      <w:r w:rsidR="000B5ACA">
        <w:rPr>
          <w:color w:val="000000" w:themeColor="text1"/>
        </w:rPr>
        <w:tab/>
      </w:r>
      <w:r w:rsidRPr="00F101FE" w:rsidR="004A2BB6">
        <w:rPr>
          <w:color w:val="000000" w:themeColor="text1"/>
        </w:rPr>
        <w:t xml:space="preserve">If the student refuses to agree to, does not engage with or does not meet, the requirements set out in the formal action plan, the case will be referred to the formal investigation stage. The student </w:t>
      </w:r>
      <w:r w:rsidRPr="00F101FE" w:rsidR="004A2BB6">
        <w:rPr>
          <w:b/>
          <w:bCs w:val="0"/>
          <w:color w:val="000000" w:themeColor="text1"/>
        </w:rPr>
        <w:t>must</w:t>
      </w:r>
      <w:r w:rsidRPr="00F101FE" w:rsidR="004A2BB6">
        <w:rPr>
          <w:color w:val="000000" w:themeColor="text1"/>
        </w:rPr>
        <w:t xml:space="preserve"> be informed of this decision, in writing, within five working days.</w:t>
      </w:r>
    </w:p>
    <w:p w:rsidRPr="00F101FE" w:rsidR="000B5ACA" w:rsidP="000B5ACA" w:rsidRDefault="000B5ACA" w14:paraId="1F447ED3" w14:textId="77777777">
      <w:pPr>
        <w:pStyle w:val="numberedmainbody"/>
        <w:ind w:left="709" w:hanging="567"/>
        <w:rPr>
          <w:b/>
          <w:bCs w:val="0"/>
          <w:color w:val="000000" w:themeColor="text1"/>
        </w:rPr>
      </w:pPr>
    </w:p>
    <w:p w:rsidRPr="00F101FE" w:rsidR="004A2BB6" w:rsidP="000B5ACA" w:rsidRDefault="00437BB0" w14:paraId="4FFBEA8E" w14:textId="76DE9FD3">
      <w:pPr>
        <w:pStyle w:val="Heading1"/>
        <w:numPr>
          <w:ilvl w:val="0"/>
          <w:numId w:val="0"/>
        </w:numPr>
        <w:ind w:left="709" w:hanging="567"/>
        <w:rPr>
          <w:color w:val="000000" w:themeColor="text1"/>
        </w:rPr>
      </w:pPr>
      <w:bookmarkStart w:name="_Toc187156637" w:id="23"/>
      <w:bookmarkStart w:name="_Toc198154130" w:id="24"/>
      <w:r>
        <w:rPr>
          <w:color w:val="000000" w:themeColor="text1"/>
        </w:rPr>
        <w:t>10</w:t>
      </w:r>
      <w:r w:rsidRPr="00F101FE" w:rsidR="004518AC">
        <w:rPr>
          <w:color w:val="000000" w:themeColor="text1"/>
        </w:rPr>
        <w:t xml:space="preserve"> </w:t>
      </w:r>
      <w:r w:rsidR="000B5ACA">
        <w:rPr>
          <w:color w:val="000000" w:themeColor="text1"/>
        </w:rPr>
        <w:tab/>
      </w:r>
      <w:r w:rsidRPr="00F101FE" w:rsidR="004518AC">
        <w:rPr>
          <w:color w:val="000000" w:themeColor="text1"/>
        </w:rPr>
        <w:t>P</w:t>
      </w:r>
      <w:r w:rsidRPr="00F101FE" w:rsidR="004A2BB6">
        <w:rPr>
          <w:color w:val="000000" w:themeColor="text1"/>
        </w:rPr>
        <w:t xml:space="preserve">recautionary and /or immediate </w:t>
      </w:r>
      <w:bookmarkEnd w:id="23"/>
      <w:r w:rsidRPr="00F101FE" w:rsidR="004A2BB6">
        <w:rPr>
          <w:color w:val="000000" w:themeColor="text1"/>
        </w:rPr>
        <w:t>measures including suspension and exclusion</w:t>
      </w:r>
      <w:bookmarkEnd w:id="24"/>
    </w:p>
    <w:p w:rsidRPr="00F101FE" w:rsidR="004A2BB6" w:rsidP="000B5ACA" w:rsidRDefault="00437BB0" w14:paraId="0E621D36" w14:textId="55A64FCC">
      <w:pPr>
        <w:pStyle w:val="numberedmainbody"/>
        <w:ind w:left="709" w:hanging="567"/>
        <w:rPr>
          <w:color w:val="000000" w:themeColor="text1"/>
        </w:rPr>
      </w:pPr>
      <w:r>
        <w:rPr>
          <w:color w:val="000000" w:themeColor="text1"/>
        </w:rPr>
        <w:t>10</w:t>
      </w:r>
      <w:r w:rsidRPr="00F101FE" w:rsidR="004518AC">
        <w:rPr>
          <w:color w:val="000000" w:themeColor="text1"/>
        </w:rPr>
        <w:t>.1</w:t>
      </w:r>
      <w:r w:rsidR="000B5ACA">
        <w:rPr>
          <w:color w:val="000000" w:themeColor="text1"/>
        </w:rPr>
        <w:tab/>
      </w:r>
      <w:r w:rsidRPr="00F101FE" w:rsidR="004A2BB6">
        <w:rPr>
          <w:color w:val="000000" w:themeColor="text1"/>
        </w:rPr>
        <w:t xml:space="preserve">If the Professional Lead (in consultation with a colleague of equal professional standing) determines that prima facie evidence has been identified and that the concerns raised are deemed to be of such a nature as to involve a risk or potential risk to the well-being of either the student or another person, they will be empowered to </w:t>
      </w:r>
      <w:r w:rsidRPr="00F3330E" w:rsidR="004A2BB6">
        <w:rPr>
          <w:color w:val="000000" w:themeColor="text1"/>
        </w:rPr>
        <w:t>suspend</w:t>
      </w:r>
      <w:r w:rsidRPr="00F101FE" w:rsidR="004A2BB6">
        <w:rPr>
          <w:color w:val="000000" w:themeColor="text1"/>
        </w:rPr>
        <w:t xml:space="preserve"> the student, either with immediate effect or from a specified date.</w:t>
      </w:r>
    </w:p>
    <w:p w:rsidRPr="00F101FE" w:rsidR="004A2BB6" w:rsidP="000B5ACA" w:rsidRDefault="00437BB0" w14:paraId="65074900" w14:textId="68501F8C">
      <w:pPr>
        <w:pStyle w:val="numberedmainbody"/>
        <w:ind w:left="709" w:hanging="567"/>
        <w:rPr>
          <w:color w:val="000000" w:themeColor="text1"/>
        </w:rPr>
      </w:pPr>
      <w:r>
        <w:rPr>
          <w:color w:val="000000" w:themeColor="text1"/>
        </w:rPr>
        <w:t>10</w:t>
      </w:r>
      <w:r w:rsidRPr="00F101FE" w:rsidR="004518AC">
        <w:rPr>
          <w:color w:val="000000" w:themeColor="text1"/>
        </w:rPr>
        <w:t>.2</w:t>
      </w:r>
      <w:r w:rsidR="000B5ACA">
        <w:rPr>
          <w:color w:val="000000" w:themeColor="text1"/>
        </w:rPr>
        <w:tab/>
      </w:r>
      <w:r w:rsidRPr="00F101FE" w:rsidR="004A2BB6">
        <w:rPr>
          <w:color w:val="000000" w:themeColor="text1"/>
        </w:rPr>
        <w:t xml:space="preserve">Suspension will be either from the </w:t>
      </w:r>
      <w:proofErr w:type="spellStart"/>
      <w:r w:rsidRPr="00F101FE" w:rsidR="004A2BB6">
        <w:rPr>
          <w:color w:val="000000" w:themeColor="text1"/>
        </w:rPr>
        <w:t>programme</w:t>
      </w:r>
      <w:proofErr w:type="spellEnd"/>
      <w:r w:rsidRPr="00F101FE" w:rsidR="004A2BB6">
        <w:rPr>
          <w:color w:val="000000" w:themeColor="text1"/>
        </w:rPr>
        <w:t xml:space="preserve"> of study as a whole or a specified part of it, e.g. a professional placement, as appears justified to the Professional Lead (in consultation with a colleague of equal professional standing) in the light of the risk or potential risk identified above.</w:t>
      </w:r>
    </w:p>
    <w:p w:rsidRPr="00F101FE" w:rsidR="004A2BB6" w:rsidP="000B5ACA" w:rsidRDefault="00437BB0" w14:paraId="63888187" w14:textId="64D720EA">
      <w:pPr>
        <w:pStyle w:val="numberedmainbody"/>
        <w:ind w:left="709" w:hanging="567"/>
        <w:rPr>
          <w:color w:val="000000" w:themeColor="text1"/>
        </w:rPr>
      </w:pPr>
      <w:r>
        <w:rPr>
          <w:color w:val="000000" w:themeColor="text1"/>
        </w:rPr>
        <w:t>10</w:t>
      </w:r>
      <w:r w:rsidRPr="00F101FE" w:rsidR="004518AC">
        <w:rPr>
          <w:color w:val="000000" w:themeColor="text1"/>
        </w:rPr>
        <w:t>.3</w:t>
      </w:r>
      <w:r w:rsidR="000B5ACA">
        <w:rPr>
          <w:color w:val="000000" w:themeColor="text1"/>
        </w:rPr>
        <w:tab/>
      </w:r>
      <w:r w:rsidRPr="00F101FE" w:rsidR="004A2BB6">
        <w:rPr>
          <w:color w:val="000000" w:themeColor="text1"/>
        </w:rPr>
        <w:t xml:space="preserve">The nominated Professional Lead </w:t>
      </w:r>
      <w:r w:rsidRPr="00F101FE" w:rsidR="004A2BB6">
        <w:rPr>
          <w:b/>
          <w:bCs w:val="0"/>
          <w:color w:val="000000" w:themeColor="text1"/>
        </w:rPr>
        <w:t>must</w:t>
      </w:r>
      <w:r w:rsidRPr="00F101FE" w:rsidR="004A2BB6">
        <w:rPr>
          <w:color w:val="000000" w:themeColor="text1"/>
        </w:rPr>
        <w:t xml:space="preserve"> inform the student in writing of the suspension and the consequences for the student in respect of the remainder of their </w:t>
      </w:r>
      <w:proofErr w:type="spellStart"/>
      <w:r w:rsidRPr="00F101FE" w:rsidR="004A2BB6">
        <w:rPr>
          <w:color w:val="000000" w:themeColor="text1"/>
        </w:rPr>
        <w:t>programme</w:t>
      </w:r>
      <w:proofErr w:type="spellEnd"/>
      <w:r w:rsidRPr="00F101FE" w:rsidR="004A2BB6">
        <w:rPr>
          <w:color w:val="000000" w:themeColor="text1"/>
        </w:rPr>
        <w:t xml:space="preserve"> of study, including what they</w:t>
      </w:r>
      <w:r w:rsidRPr="00F101FE" w:rsidR="004A2BB6">
        <w:rPr>
          <w:b/>
          <w:bCs w:val="0"/>
          <w:color w:val="000000" w:themeColor="text1"/>
        </w:rPr>
        <w:t xml:space="preserve"> </w:t>
      </w:r>
      <w:r w:rsidRPr="00F101FE" w:rsidR="004A2BB6">
        <w:rPr>
          <w:color w:val="000000" w:themeColor="text1"/>
        </w:rPr>
        <w:t xml:space="preserve">should do in terms of attending teaching sessions, or undertaking assessments.  A copy of the letter of suspension </w:t>
      </w:r>
      <w:r w:rsidRPr="00F101FE" w:rsidR="004A2BB6">
        <w:rPr>
          <w:b/>
          <w:bCs w:val="0"/>
          <w:color w:val="000000" w:themeColor="text1"/>
        </w:rPr>
        <w:t>must</w:t>
      </w:r>
      <w:r w:rsidRPr="00F101FE" w:rsidR="004A2BB6">
        <w:rPr>
          <w:color w:val="000000" w:themeColor="text1"/>
        </w:rPr>
        <w:t xml:space="preserve"> be forwarded to the Registry Operations team and the Academic Administration team of Academic Services.  </w:t>
      </w:r>
    </w:p>
    <w:p w:rsidRPr="00F101FE" w:rsidR="004A2BB6" w:rsidP="000B5ACA" w:rsidRDefault="00437BB0" w14:paraId="06DE13E7" w14:textId="79F04D89">
      <w:pPr>
        <w:pStyle w:val="numberedmainbody"/>
        <w:ind w:left="709" w:hanging="567"/>
        <w:rPr>
          <w:color w:val="000000" w:themeColor="text1"/>
        </w:rPr>
      </w:pPr>
      <w:r>
        <w:rPr>
          <w:color w:val="000000" w:themeColor="text1"/>
        </w:rPr>
        <w:t>10</w:t>
      </w:r>
      <w:r w:rsidRPr="00F101FE" w:rsidR="004518AC">
        <w:rPr>
          <w:color w:val="000000" w:themeColor="text1"/>
        </w:rPr>
        <w:t>.4</w:t>
      </w:r>
      <w:r w:rsidR="000B5ACA">
        <w:rPr>
          <w:color w:val="000000" w:themeColor="text1"/>
        </w:rPr>
        <w:tab/>
      </w:r>
      <w:r w:rsidRPr="00F101FE" w:rsidR="004A2BB6">
        <w:rPr>
          <w:color w:val="000000" w:themeColor="text1"/>
        </w:rPr>
        <w:t xml:space="preserve">Where the nominated Professional Lead determines that the student will be suspended with immediate effect, that suspension will be effective from the date stated within the letter provided to the student.  The letter must contain the information set out in regulations </w:t>
      </w:r>
      <w:r w:rsidRPr="00F921DB" w:rsidR="00165FE8">
        <w:rPr>
          <w:color w:val="000000" w:themeColor="text1"/>
        </w:rPr>
        <w:t>10</w:t>
      </w:r>
      <w:r w:rsidRPr="00F921DB" w:rsidR="004A2BB6">
        <w:rPr>
          <w:color w:val="000000" w:themeColor="text1"/>
        </w:rPr>
        <w:t xml:space="preserve">.2 and </w:t>
      </w:r>
      <w:r w:rsidRPr="00F921DB" w:rsidR="00165FE8">
        <w:rPr>
          <w:color w:val="000000" w:themeColor="text1"/>
        </w:rPr>
        <w:t>10</w:t>
      </w:r>
      <w:r w:rsidRPr="00F921DB" w:rsidR="004A2BB6">
        <w:rPr>
          <w:color w:val="000000" w:themeColor="text1"/>
        </w:rPr>
        <w:t xml:space="preserve">.3 </w:t>
      </w:r>
      <w:r w:rsidRPr="00F101FE" w:rsidR="004A2BB6">
        <w:rPr>
          <w:color w:val="000000" w:themeColor="text1"/>
        </w:rPr>
        <w:t>and be signed by the nominated Professional Lead.</w:t>
      </w:r>
    </w:p>
    <w:p w:rsidRPr="00F101FE" w:rsidR="004A2BB6" w:rsidP="000B5ACA" w:rsidRDefault="00437BB0" w14:paraId="10AE4210" w14:textId="78972FF7">
      <w:pPr>
        <w:pStyle w:val="numberedmainbody"/>
        <w:spacing w:before="0" w:after="0"/>
        <w:ind w:left="709" w:hanging="567"/>
        <w:rPr>
          <w:color w:val="000000" w:themeColor="text1"/>
        </w:rPr>
      </w:pPr>
      <w:r>
        <w:rPr>
          <w:color w:val="000000" w:themeColor="text1"/>
        </w:rPr>
        <w:t>10</w:t>
      </w:r>
      <w:r w:rsidRPr="00F101FE" w:rsidR="004518AC">
        <w:rPr>
          <w:color w:val="000000" w:themeColor="text1"/>
        </w:rPr>
        <w:t>.5</w:t>
      </w:r>
      <w:r w:rsidR="000B5ACA">
        <w:rPr>
          <w:color w:val="000000" w:themeColor="text1"/>
        </w:rPr>
        <w:tab/>
      </w:r>
      <w:r w:rsidRPr="00F101FE" w:rsidR="004A2BB6">
        <w:rPr>
          <w:color w:val="000000" w:themeColor="text1"/>
        </w:rPr>
        <w:t xml:space="preserve">The </w:t>
      </w:r>
      <w:proofErr w:type="gramStart"/>
      <w:r w:rsidRPr="00F101FE" w:rsidR="004A2BB6">
        <w:rPr>
          <w:color w:val="000000" w:themeColor="text1"/>
        </w:rPr>
        <w:t>student</w:t>
      </w:r>
      <w:proofErr w:type="gramEnd"/>
      <w:r w:rsidRPr="00F101FE" w:rsidR="004A2BB6">
        <w:rPr>
          <w:color w:val="000000" w:themeColor="text1"/>
        </w:rPr>
        <w:t xml:space="preserve"> will be invited to a meeting to receive the letter. The person who conducts the meeting will sign a copy of the letter stating the date and time at which the student physically received the letter. If the student is unable to attend the meeting, the letter </w:t>
      </w:r>
      <w:r w:rsidRPr="00F101FE" w:rsidR="004A2BB6">
        <w:rPr>
          <w:b/>
          <w:bCs w:val="0"/>
          <w:color w:val="000000" w:themeColor="text1"/>
        </w:rPr>
        <w:t>must</w:t>
      </w:r>
      <w:r w:rsidRPr="00F101FE" w:rsidR="004A2BB6">
        <w:rPr>
          <w:color w:val="000000" w:themeColor="text1"/>
        </w:rPr>
        <w:t xml:space="preserve"> be sent recorded delivery to the home and/or local address as recorded at the time on the University Student Information System.</w:t>
      </w:r>
    </w:p>
    <w:p w:rsidRPr="00F101FE" w:rsidR="004A2BB6" w:rsidP="000B5ACA" w:rsidRDefault="00437BB0" w14:paraId="08291BAF" w14:textId="1557A7F6">
      <w:pPr>
        <w:pStyle w:val="numberedmainbody"/>
        <w:ind w:left="709" w:hanging="567"/>
        <w:rPr>
          <w:color w:val="000000" w:themeColor="text1"/>
        </w:rPr>
      </w:pPr>
      <w:r>
        <w:rPr>
          <w:color w:val="000000" w:themeColor="text1"/>
        </w:rPr>
        <w:t>10</w:t>
      </w:r>
      <w:r w:rsidRPr="00F101FE" w:rsidR="004518AC">
        <w:rPr>
          <w:color w:val="000000" w:themeColor="text1"/>
        </w:rPr>
        <w:t>.6</w:t>
      </w:r>
      <w:r w:rsidR="000B5ACA">
        <w:rPr>
          <w:color w:val="000000" w:themeColor="text1"/>
        </w:rPr>
        <w:tab/>
      </w:r>
      <w:r w:rsidRPr="00F101FE" w:rsidR="004A2BB6">
        <w:rPr>
          <w:color w:val="000000" w:themeColor="text1"/>
        </w:rPr>
        <w:t>Suspension will be effective until one of the following occurs, whichever is the earliest:</w:t>
      </w:r>
    </w:p>
    <w:p w:rsidRPr="00F101FE" w:rsidR="004A2BB6" w:rsidP="00F101FE" w:rsidRDefault="004A2BB6" w14:paraId="2C17C112" w14:textId="77777777">
      <w:pPr>
        <w:pStyle w:val="numberedmainbody"/>
        <w:numPr>
          <w:ilvl w:val="0"/>
          <w:numId w:val="12"/>
        </w:numPr>
        <w:spacing w:before="0" w:after="0"/>
        <w:ind w:left="1701" w:hanging="567"/>
        <w:rPr>
          <w:color w:val="000000" w:themeColor="text1"/>
        </w:rPr>
      </w:pPr>
      <w:r w:rsidRPr="00F101FE">
        <w:rPr>
          <w:color w:val="000000" w:themeColor="text1"/>
        </w:rPr>
        <w:t>the nominated Professional Lead determines that suspension is no longer   required, having regard to the reasons for the suspension</w:t>
      </w:r>
    </w:p>
    <w:p w:rsidRPr="00F101FE" w:rsidR="004A2BB6" w:rsidP="00F101FE" w:rsidRDefault="004A2BB6" w14:paraId="2656A7BB" w14:textId="77777777">
      <w:pPr>
        <w:pStyle w:val="numberedmainbody"/>
        <w:numPr>
          <w:ilvl w:val="0"/>
          <w:numId w:val="12"/>
        </w:numPr>
        <w:spacing w:before="0" w:after="0"/>
        <w:ind w:left="1701" w:hanging="567"/>
        <w:rPr>
          <w:color w:val="000000" w:themeColor="text1"/>
        </w:rPr>
      </w:pPr>
      <w:r w:rsidRPr="00F101FE">
        <w:rPr>
          <w:color w:val="000000" w:themeColor="text1"/>
        </w:rPr>
        <w:t xml:space="preserve">the expiry of any </w:t>
      </w:r>
      <w:proofErr w:type="gramStart"/>
      <w:r w:rsidRPr="00F101FE">
        <w:rPr>
          <w:color w:val="000000" w:themeColor="text1"/>
        </w:rPr>
        <w:t>time period</w:t>
      </w:r>
      <w:proofErr w:type="gramEnd"/>
      <w:r w:rsidRPr="00F101FE">
        <w:rPr>
          <w:color w:val="000000" w:themeColor="text1"/>
        </w:rPr>
        <w:t xml:space="preserve"> relating to the specified circumstances to which the suspension applied</w:t>
      </w:r>
    </w:p>
    <w:p w:rsidRPr="00F101FE" w:rsidR="004A2BB6" w:rsidP="00F101FE" w:rsidRDefault="004A2BB6" w14:paraId="656D82C1" w14:textId="77777777">
      <w:pPr>
        <w:pStyle w:val="numberedmainbody"/>
        <w:numPr>
          <w:ilvl w:val="0"/>
          <w:numId w:val="12"/>
        </w:numPr>
        <w:spacing w:before="0" w:after="0"/>
        <w:ind w:left="1701" w:hanging="567"/>
        <w:rPr>
          <w:color w:val="000000" w:themeColor="text1"/>
        </w:rPr>
      </w:pPr>
      <w:r w:rsidRPr="00F101FE">
        <w:rPr>
          <w:color w:val="000000" w:themeColor="text1"/>
        </w:rPr>
        <w:t xml:space="preserve">the case not being proven by the Fitness to </w:t>
      </w:r>
      <w:proofErr w:type="spellStart"/>
      <w:r w:rsidRPr="00F101FE">
        <w:rPr>
          <w:color w:val="000000" w:themeColor="text1"/>
        </w:rPr>
        <w:t>Practise</w:t>
      </w:r>
      <w:proofErr w:type="spellEnd"/>
      <w:r w:rsidRPr="00F101FE">
        <w:rPr>
          <w:color w:val="000000" w:themeColor="text1"/>
        </w:rPr>
        <w:t xml:space="preserve"> Panel</w:t>
      </w:r>
    </w:p>
    <w:p w:rsidRPr="00F101FE" w:rsidR="004A2BB6" w:rsidP="004A2BB6" w:rsidRDefault="004A2BB6" w14:paraId="353E0D71" w14:textId="77777777">
      <w:pPr>
        <w:pStyle w:val="numberedmainbody"/>
        <w:spacing w:before="0" w:after="0"/>
        <w:ind w:left="709" w:hanging="567"/>
        <w:rPr>
          <w:color w:val="000000" w:themeColor="text1"/>
        </w:rPr>
      </w:pPr>
    </w:p>
    <w:p w:rsidRPr="00F101FE" w:rsidR="004A2BB6" w:rsidP="000B5ACA" w:rsidRDefault="00437BB0" w14:paraId="28966E09" w14:textId="779A6E8F">
      <w:pPr>
        <w:pStyle w:val="numberedmainbody"/>
        <w:spacing w:before="0" w:after="0"/>
        <w:ind w:left="709" w:hanging="567"/>
        <w:rPr>
          <w:color w:val="000000" w:themeColor="text1"/>
        </w:rPr>
      </w:pPr>
      <w:r>
        <w:rPr>
          <w:color w:val="000000" w:themeColor="text1"/>
        </w:rPr>
        <w:t>10</w:t>
      </w:r>
      <w:r w:rsidRPr="00F101FE" w:rsidR="004518AC">
        <w:rPr>
          <w:color w:val="000000" w:themeColor="text1"/>
        </w:rPr>
        <w:t>.7</w:t>
      </w:r>
      <w:r w:rsidR="000B5ACA">
        <w:rPr>
          <w:color w:val="000000" w:themeColor="text1"/>
        </w:rPr>
        <w:tab/>
      </w:r>
      <w:r w:rsidRPr="00F101FE" w:rsidR="004A2BB6">
        <w:rPr>
          <w:color w:val="000000" w:themeColor="text1"/>
        </w:rPr>
        <w:t xml:space="preserve">The student </w:t>
      </w:r>
      <w:r w:rsidRPr="00F101FE" w:rsidR="004A2BB6">
        <w:rPr>
          <w:b/>
          <w:bCs w:val="0"/>
          <w:color w:val="000000" w:themeColor="text1"/>
        </w:rPr>
        <w:t xml:space="preserve">must </w:t>
      </w:r>
      <w:r w:rsidRPr="00F101FE" w:rsidR="004A2BB6">
        <w:rPr>
          <w:color w:val="000000" w:themeColor="text1"/>
        </w:rPr>
        <w:t xml:space="preserve">be informed of the nominated Professional Lead’s decision to lift the suspension.  The student </w:t>
      </w:r>
      <w:r w:rsidRPr="00F101FE" w:rsidR="004A2BB6">
        <w:rPr>
          <w:b/>
          <w:bCs w:val="0"/>
          <w:color w:val="000000" w:themeColor="text1"/>
        </w:rPr>
        <w:t>must</w:t>
      </w:r>
      <w:r w:rsidRPr="00F101FE" w:rsidR="004A2BB6">
        <w:rPr>
          <w:color w:val="000000" w:themeColor="text1"/>
        </w:rPr>
        <w:t xml:space="preserve"> be informed by the same means described in regulation </w:t>
      </w:r>
      <w:r w:rsidRPr="00430981" w:rsidR="00F921DB">
        <w:rPr>
          <w:color w:val="000000" w:themeColor="text1"/>
        </w:rPr>
        <w:t>10</w:t>
      </w:r>
      <w:r w:rsidRPr="00430981" w:rsidR="004A2BB6">
        <w:rPr>
          <w:color w:val="000000" w:themeColor="text1"/>
        </w:rPr>
        <w:t>.4.</w:t>
      </w:r>
      <w:r w:rsidRPr="00F101FE" w:rsidR="004A2BB6">
        <w:rPr>
          <w:color w:val="000000" w:themeColor="text1"/>
        </w:rPr>
        <w:t xml:space="preserve">  A copy of the letter lifting the suspension </w:t>
      </w:r>
      <w:r w:rsidRPr="00F101FE" w:rsidR="004A2BB6">
        <w:rPr>
          <w:b/>
          <w:bCs w:val="0"/>
          <w:color w:val="000000" w:themeColor="text1"/>
        </w:rPr>
        <w:t>must</w:t>
      </w:r>
      <w:r w:rsidRPr="00F101FE" w:rsidR="004A2BB6">
        <w:rPr>
          <w:color w:val="000000" w:themeColor="text1"/>
        </w:rPr>
        <w:t xml:space="preserve"> be forwarded to the Registry Operations team and the Academic Administration Team of Academic Services. </w:t>
      </w:r>
    </w:p>
    <w:p w:rsidRPr="00F101FE" w:rsidR="004A2BB6" w:rsidP="000B5ACA" w:rsidRDefault="00437BB0" w14:paraId="2E081BC6" w14:textId="07C03796">
      <w:pPr>
        <w:pStyle w:val="numberedmainbody"/>
        <w:ind w:left="709" w:hanging="567"/>
        <w:rPr>
          <w:color w:val="000000" w:themeColor="text1"/>
        </w:rPr>
      </w:pPr>
      <w:r>
        <w:rPr>
          <w:color w:val="000000" w:themeColor="text1"/>
        </w:rPr>
        <w:t>10</w:t>
      </w:r>
      <w:r w:rsidRPr="00F101FE" w:rsidR="004518AC">
        <w:rPr>
          <w:color w:val="000000" w:themeColor="text1"/>
        </w:rPr>
        <w:t>.8</w:t>
      </w:r>
      <w:r w:rsidR="000B5ACA">
        <w:rPr>
          <w:color w:val="000000" w:themeColor="text1"/>
        </w:rPr>
        <w:tab/>
      </w:r>
      <w:r w:rsidRPr="00F101FE" w:rsidR="004A2BB6">
        <w:rPr>
          <w:color w:val="000000" w:themeColor="text1"/>
        </w:rPr>
        <w:t xml:space="preserve">If the nominated Professional Lead (in consultation with a colleague of equal professional standing) determines that prima facie evidence has been identified and that the concerns raised are deemed to be of such a nature as to involve a risk or potential risk to the well-being of either the student or another person, they will be empowered to request the </w:t>
      </w:r>
      <w:r w:rsidRPr="00F101FE" w:rsidR="004A2BB6">
        <w:rPr>
          <w:b/>
          <w:bCs w:val="0"/>
          <w:color w:val="000000" w:themeColor="text1"/>
        </w:rPr>
        <w:t xml:space="preserve">exclusion </w:t>
      </w:r>
      <w:r w:rsidRPr="00F101FE" w:rsidR="004A2BB6">
        <w:rPr>
          <w:color w:val="000000" w:themeColor="text1"/>
        </w:rPr>
        <w:t>of</w:t>
      </w:r>
      <w:r w:rsidRPr="00F101FE" w:rsidR="004A2BB6">
        <w:rPr>
          <w:b/>
          <w:bCs w:val="0"/>
          <w:color w:val="000000" w:themeColor="text1"/>
        </w:rPr>
        <w:t xml:space="preserve"> </w:t>
      </w:r>
      <w:r w:rsidRPr="00F101FE" w:rsidR="004A2BB6">
        <w:rPr>
          <w:color w:val="000000" w:themeColor="text1"/>
        </w:rPr>
        <w:t>the student from some or all University premises as a precaution, either with immediate effect or from a specified date.</w:t>
      </w:r>
    </w:p>
    <w:p w:rsidRPr="00F101FE" w:rsidR="004A2BB6" w:rsidP="000B5ACA" w:rsidRDefault="00437BB0" w14:paraId="081E3FDE" w14:textId="742122D2">
      <w:pPr>
        <w:pStyle w:val="numberedmainbody"/>
        <w:ind w:left="709" w:hanging="567"/>
        <w:rPr>
          <w:color w:val="000000" w:themeColor="text1"/>
        </w:rPr>
      </w:pPr>
      <w:r>
        <w:rPr>
          <w:color w:val="000000" w:themeColor="text1"/>
        </w:rPr>
        <w:lastRenderedPageBreak/>
        <w:t>10</w:t>
      </w:r>
      <w:r w:rsidRPr="00F101FE" w:rsidR="004518AC">
        <w:rPr>
          <w:color w:val="000000" w:themeColor="text1"/>
        </w:rPr>
        <w:t>.9</w:t>
      </w:r>
      <w:r w:rsidR="000B5ACA">
        <w:rPr>
          <w:color w:val="000000" w:themeColor="text1"/>
        </w:rPr>
        <w:tab/>
      </w:r>
      <w:r w:rsidRPr="00F101FE" w:rsidR="004A2BB6">
        <w:rPr>
          <w:color w:val="000000" w:themeColor="text1"/>
        </w:rPr>
        <w:t xml:space="preserve">Where the Head of School approves ‘Precautionary Exclusion’, the student should be issued a copy of the completed </w:t>
      </w:r>
      <w:r w:rsidRPr="00F101FE" w:rsidR="004A2BB6">
        <w:rPr>
          <w:i/>
          <w:iCs/>
          <w:color w:val="000000" w:themeColor="text1"/>
        </w:rPr>
        <w:t xml:space="preserve">Suspension and Exclusion </w:t>
      </w:r>
      <w:r w:rsidRPr="00F101FE" w:rsidR="004A2BB6">
        <w:rPr>
          <w:color w:val="000000" w:themeColor="text1"/>
        </w:rPr>
        <w:t>form by the Head of School.</w:t>
      </w:r>
    </w:p>
    <w:p w:rsidRPr="00F101FE" w:rsidR="004A2BB6" w:rsidP="000B5ACA" w:rsidRDefault="00437BB0" w14:paraId="0B84DF53" w14:textId="3641CE5F">
      <w:pPr>
        <w:pStyle w:val="numberedmainbody"/>
        <w:ind w:left="709" w:hanging="567"/>
        <w:rPr>
          <w:color w:val="000000" w:themeColor="text1"/>
        </w:rPr>
      </w:pPr>
      <w:r>
        <w:rPr>
          <w:color w:val="000000" w:themeColor="text1"/>
        </w:rPr>
        <w:t>10</w:t>
      </w:r>
      <w:r w:rsidRPr="00F101FE" w:rsidR="004518AC">
        <w:rPr>
          <w:color w:val="000000" w:themeColor="text1"/>
        </w:rPr>
        <w:t>.10</w:t>
      </w:r>
      <w:r w:rsidR="000B5ACA">
        <w:rPr>
          <w:color w:val="000000" w:themeColor="text1"/>
        </w:rPr>
        <w:tab/>
      </w:r>
      <w:r w:rsidRPr="00F101FE" w:rsidR="004A2BB6">
        <w:rPr>
          <w:color w:val="000000" w:themeColor="text1"/>
        </w:rPr>
        <w:t>Any student who is subject to precautionary action may send written representation to the Head of School to review the action. If the Head of School is unavailable, the student’s representation will be considered by the Dean of Faculty.</w:t>
      </w:r>
    </w:p>
    <w:p w:rsidR="004A2BB6" w:rsidP="000B5ACA" w:rsidRDefault="00437BB0" w14:paraId="0378250F" w14:textId="1596E490">
      <w:pPr>
        <w:pStyle w:val="numberedmainbody"/>
        <w:ind w:left="709" w:hanging="567"/>
        <w:rPr>
          <w:color w:val="000000" w:themeColor="text1"/>
        </w:rPr>
      </w:pPr>
      <w:r>
        <w:rPr>
          <w:color w:val="000000" w:themeColor="text1"/>
        </w:rPr>
        <w:t>10</w:t>
      </w:r>
      <w:r w:rsidRPr="00F101FE" w:rsidR="004518AC">
        <w:rPr>
          <w:color w:val="000000" w:themeColor="text1"/>
        </w:rPr>
        <w:t>.11</w:t>
      </w:r>
      <w:r w:rsidR="000B5ACA">
        <w:rPr>
          <w:color w:val="000000" w:themeColor="text1"/>
        </w:rPr>
        <w:tab/>
      </w:r>
      <w:r w:rsidRPr="00F101FE" w:rsidR="004A2BB6">
        <w:rPr>
          <w:color w:val="000000" w:themeColor="text1"/>
        </w:rPr>
        <w:t xml:space="preserve">Any suspension or exclusion will normally be reviewed by Head of School every 20 working days.  Where an external investigation is underway, for example by the Police, the University may not be </w:t>
      </w:r>
      <w:proofErr w:type="gramStart"/>
      <w:r w:rsidRPr="00F101FE" w:rsidR="004A2BB6">
        <w:rPr>
          <w:color w:val="000000" w:themeColor="text1"/>
        </w:rPr>
        <w:t>in a position</w:t>
      </w:r>
      <w:proofErr w:type="gramEnd"/>
      <w:r w:rsidRPr="00F101FE" w:rsidR="004A2BB6">
        <w:rPr>
          <w:color w:val="000000" w:themeColor="text1"/>
        </w:rPr>
        <w:t xml:space="preserve"> to lift an exclusion until the outcome of that external investigation is known.</w:t>
      </w:r>
    </w:p>
    <w:p w:rsidRPr="00F101FE" w:rsidR="009501EC" w:rsidP="000B5ACA" w:rsidRDefault="009501EC" w14:paraId="049C9741" w14:textId="77777777">
      <w:pPr>
        <w:pStyle w:val="numberedmainbody"/>
        <w:ind w:left="709" w:hanging="567"/>
        <w:rPr>
          <w:color w:val="000000" w:themeColor="text1"/>
        </w:rPr>
      </w:pPr>
    </w:p>
    <w:p w:rsidRPr="00F101FE" w:rsidR="004A2BB6" w:rsidP="000B5ACA" w:rsidRDefault="00437BB0" w14:paraId="333262E1" w14:textId="2D325C51">
      <w:pPr>
        <w:pStyle w:val="Heading1"/>
        <w:numPr>
          <w:ilvl w:val="0"/>
          <w:numId w:val="0"/>
        </w:numPr>
        <w:ind w:left="709" w:hanging="567"/>
        <w:rPr>
          <w:color w:val="000000" w:themeColor="text1"/>
        </w:rPr>
      </w:pPr>
      <w:bookmarkStart w:name="_Toc187156639" w:id="25"/>
      <w:bookmarkStart w:name="_Toc198154131" w:id="26"/>
      <w:r>
        <w:rPr>
          <w:color w:val="000000" w:themeColor="text1"/>
        </w:rPr>
        <w:t>11</w:t>
      </w:r>
      <w:r w:rsidR="000B5ACA">
        <w:rPr>
          <w:color w:val="000000" w:themeColor="text1"/>
        </w:rPr>
        <w:tab/>
      </w:r>
      <w:r w:rsidRPr="00F101FE" w:rsidR="004A2BB6">
        <w:rPr>
          <w:color w:val="000000" w:themeColor="text1"/>
        </w:rPr>
        <w:t>Formal investigation stage - Fitness to Practise Panel</w:t>
      </w:r>
      <w:bookmarkEnd w:id="25"/>
      <w:bookmarkEnd w:id="26"/>
    </w:p>
    <w:p w:rsidRPr="00F101FE" w:rsidR="004A2BB6" w:rsidP="000B5ACA" w:rsidRDefault="00437BB0" w14:paraId="2F080E95" w14:textId="000C5F27">
      <w:pPr>
        <w:pStyle w:val="numberedmainbody"/>
        <w:ind w:left="709" w:hanging="567"/>
        <w:rPr>
          <w:color w:val="000000" w:themeColor="text1"/>
        </w:rPr>
      </w:pPr>
      <w:r>
        <w:rPr>
          <w:color w:val="000000" w:themeColor="text1"/>
        </w:rPr>
        <w:t>11</w:t>
      </w:r>
      <w:r w:rsidRPr="00F101FE" w:rsidR="004518AC">
        <w:rPr>
          <w:color w:val="000000" w:themeColor="text1"/>
        </w:rPr>
        <w:t>.1</w:t>
      </w:r>
      <w:r w:rsidR="000B5ACA">
        <w:rPr>
          <w:color w:val="000000" w:themeColor="text1"/>
        </w:rPr>
        <w:tab/>
      </w:r>
      <w:r w:rsidRPr="00F101FE" w:rsidR="004A2BB6">
        <w:rPr>
          <w:color w:val="000000" w:themeColor="text1"/>
        </w:rPr>
        <w:t xml:space="preserve">The date and time of the Fitness to </w:t>
      </w:r>
      <w:proofErr w:type="spellStart"/>
      <w:r w:rsidRPr="00F101FE" w:rsidR="004A2BB6">
        <w:rPr>
          <w:color w:val="000000" w:themeColor="text1"/>
        </w:rPr>
        <w:t>Practise</w:t>
      </w:r>
      <w:proofErr w:type="spellEnd"/>
      <w:r w:rsidRPr="00F101FE" w:rsidR="004A2BB6">
        <w:rPr>
          <w:color w:val="000000" w:themeColor="text1"/>
        </w:rPr>
        <w:t xml:space="preserve"> Panel meeting will be set no less than 20 working days after the student is informed of the decision. In cases where the student accepts the allegations made against them, the panel meeting date can be set as soon as it is reasonably practicable, with the agreement of the </w:t>
      </w:r>
      <w:proofErr w:type="gramStart"/>
      <w:r w:rsidRPr="00F101FE" w:rsidR="004A2BB6">
        <w:rPr>
          <w:color w:val="000000" w:themeColor="text1"/>
        </w:rPr>
        <w:t>student.*</w:t>
      </w:r>
      <w:proofErr w:type="gramEnd"/>
      <w:r w:rsidRPr="00F101FE" w:rsidR="004A2BB6">
        <w:rPr>
          <w:color w:val="000000" w:themeColor="text1"/>
        </w:rPr>
        <w:t>***</w:t>
      </w:r>
    </w:p>
    <w:p w:rsidRPr="00F101FE" w:rsidR="004A2BB6" w:rsidP="000B5ACA" w:rsidRDefault="00437BB0" w14:paraId="6324307C" w14:textId="75AB18D5">
      <w:pPr>
        <w:pStyle w:val="numberedmainbody"/>
        <w:ind w:left="709" w:hanging="567"/>
        <w:rPr>
          <w:color w:val="000000" w:themeColor="text1"/>
        </w:rPr>
      </w:pPr>
      <w:r>
        <w:rPr>
          <w:color w:val="000000" w:themeColor="text1"/>
        </w:rPr>
        <w:t>11</w:t>
      </w:r>
      <w:r w:rsidRPr="00F101FE" w:rsidR="004518AC">
        <w:rPr>
          <w:color w:val="000000" w:themeColor="text1"/>
        </w:rPr>
        <w:t>.2</w:t>
      </w:r>
      <w:r w:rsidR="000B5ACA">
        <w:rPr>
          <w:color w:val="000000" w:themeColor="text1"/>
        </w:rPr>
        <w:tab/>
      </w:r>
      <w:r w:rsidRPr="00F101FE" w:rsidR="004A2BB6">
        <w:rPr>
          <w:color w:val="000000" w:themeColor="text1"/>
        </w:rPr>
        <w:t xml:space="preserve">The student will be given 20 working </w:t>
      </w:r>
      <w:proofErr w:type="spellStart"/>
      <w:proofErr w:type="gramStart"/>
      <w:r w:rsidRPr="00F101FE" w:rsidR="004A2BB6">
        <w:rPr>
          <w:color w:val="000000" w:themeColor="text1"/>
        </w:rPr>
        <w:t>days</w:t>
      </w:r>
      <w:proofErr w:type="gramEnd"/>
      <w:r w:rsidRPr="00F101FE" w:rsidR="004A2BB6">
        <w:rPr>
          <w:color w:val="000000" w:themeColor="text1"/>
        </w:rPr>
        <w:t xml:space="preserve"> notice</w:t>
      </w:r>
      <w:proofErr w:type="spellEnd"/>
      <w:r w:rsidRPr="00F101FE" w:rsidR="004A2BB6">
        <w:rPr>
          <w:color w:val="000000" w:themeColor="text1"/>
        </w:rPr>
        <w:t>, in writing, of the Panel meeting. The notification will also include information about the purpose of the Panel meeting; the proposed Panel members; their right to attend; how to access advice and support; their right to be accompanied and what role any companion is permitted to play.</w:t>
      </w:r>
    </w:p>
    <w:p w:rsidRPr="00F101FE" w:rsidR="004A2BB6" w:rsidP="000B5ACA" w:rsidRDefault="00437BB0" w14:paraId="7E64F463" w14:textId="3FE49007">
      <w:pPr>
        <w:pStyle w:val="numberedmainbody"/>
        <w:ind w:left="709" w:hanging="567"/>
        <w:rPr>
          <w:color w:val="000000" w:themeColor="text1"/>
        </w:rPr>
      </w:pPr>
      <w:r>
        <w:rPr>
          <w:color w:val="000000" w:themeColor="text1"/>
        </w:rPr>
        <w:t>11</w:t>
      </w:r>
      <w:r w:rsidRPr="00F101FE" w:rsidR="004518AC">
        <w:rPr>
          <w:color w:val="000000" w:themeColor="text1"/>
        </w:rPr>
        <w:t>.3</w:t>
      </w:r>
      <w:r w:rsidR="000B5ACA">
        <w:rPr>
          <w:color w:val="000000" w:themeColor="text1"/>
        </w:rPr>
        <w:tab/>
      </w:r>
      <w:r w:rsidRPr="00F101FE" w:rsidR="004A2BB6">
        <w:rPr>
          <w:color w:val="000000" w:themeColor="text1"/>
        </w:rPr>
        <w:t xml:space="preserve">Any concerns raised by the student about the proposed Fitness to </w:t>
      </w:r>
      <w:proofErr w:type="spellStart"/>
      <w:r w:rsidRPr="00F101FE" w:rsidR="004A2BB6">
        <w:rPr>
          <w:color w:val="000000" w:themeColor="text1"/>
        </w:rPr>
        <w:t>Practise</w:t>
      </w:r>
      <w:proofErr w:type="spellEnd"/>
      <w:r w:rsidRPr="00F101FE" w:rsidR="004A2BB6">
        <w:rPr>
          <w:color w:val="000000" w:themeColor="text1"/>
        </w:rPr>
        <w:t xml:space="preserve"> Panel members </w:t>
      </w:r>
      <w:r w:rsidRPr="00F101FE" w:rsidR="004A2BB6">
        <w:rPr>
          <w:b/>
          <w:bCs w:val="0"/>
          <w:color w:val="000000" w:themeColor="text1"/>
        </w:rPr>
        <w:t xml:space="preserve">must </w:t>
      </w:r>
      <w:r w:rsidRPr="00F101FE" w:rsidR="004A2BB6">
        <w:rPr>
          <w:color w:val="000000" w:themeColor="text1"/>
        </w:rPr>
        <w:t>be confirmed in writing to the nominated Professional Lead no less than 15 working days before the Panel meeting.</w:t>
      </w:r>
    </w:p>
    <w:p w:rsidRPr="00F101FE" w:rsidR="004A2BB6" w:rsidP="000B5ACA" w:rsidRDefault="00437BB0" w14:paraId="02007706" w14:textId="3E762C58">
      <w:pPr>
        <w:pStyle w:val="numberedmainbody"/>
        <w:ind w:left="709" w:hanging="567"/>
        <w:rPr>
          <w:color w:val="000000" w:themeColor="text1"/>
        </w:rPr>
      </w:pPr>
      <w:r>
        <w:rPr>
          <w:color w:val="000000" w:themeColor="text1"/>
        </w:rPr>
        <w:t>11</w:t>
      </w:r>
      <w:r w:rsidRPr="00F101FE" w:rsidR="004518AC">
        <w:rPr>
          <w:color w:val="000000" w:themeColor="text1"/>
        </w:rPr>
        <w:t>.4</w:t>
      </w:r>
      <w:r w:rsidR="000B5ACA">
        <w:rPr>
          <w:color w:val="000000" w:themeColor="text1"/>
        </w:rPr>
        <w:tab/>
      </w:r>
      <w:r w:rsidRPr="00F101FE" w:rsidR="004A2BB6">
        <w:rPr>
          <w:color w:val="000000" w:themeColor="text1"/>
        </w:rPr>
        <w:t xml:space="preserve">The academic area will provide the </w:t>
      </w:r>
      <w:proofErr w:type="gramStart"/>
      <w:r w:rsidRPr="00F101FE" w:rsidR="004A2BB6">
        <w:rPr>
          <w:color w:val="000000" w:themeColor="text1"/>
        </w:rPr>
        <w:t>student,</w:t>
      </w:r>
      <w:proofErr w:type="gramEnd"/>
      <w:r w:rsidRPr="00F101FE" w:rsidR="004A2BB6">
        <w:rPr>
          <w:color w:val="000000" w:themeColor="text1"/>
        </w:rPr>
        <w:t xml:space="preserve"> at least 15 working days before the Panel </w:t>
      </w:r>
      <w:proofErr w:type="gramStart"/>
      <w:r w:rsidRPr="00F101FE" w:rsidR="004A2BB6">
        <w:rPr>
          <w:color w:val="000000" w:themeColor="text1"/>
        </w:rPr>
        <w:t>meeting,</w:t>
      </w:r>
      <w:proofErr w:type="gramEnd"/>
      <w:r w:rsidRPr="00F101FE" w:rsidR="004A2BB6">
        <w:rPr>
          <w:color w:val="000000" w:themeColor="text1"/>
        </w:rPr>
        <w:t xml:space="preserve"> with copies of any document or other form of information, including the names and statements of relevant witnesses, on which the academic area intends to rely in support of the concerns raised.</w:t>
      </w:r>
    </w:p>
    <w:p w:rsidRPr="00F101FE" w:rsidR="004A2BB6" w:rsidP="000B5ACA" w:rsidRDefault="00437BB0" w14:paraId="66E2DACC" w14:textId="568FF09A">
      <w:pPr>
        <w:pStyle w:val="numberedmainbody"/>
        <w:ind w:left="709" w:hanging="567"/>
        <w:rPr>
          <w:color w:val="000000" w:themeColor="text1"/>
        </w:rPr>
      </w:pPr>
      <w:r>
        <w:rPr>
          <w:color w:val="000000" w:themeColor="text1"/>
        </w:rPr>
        <w:t>11</w:t>
      </w:r>
      <w:r w:rsidRPr="00F101FE" w:rsidR="004518AC">
        <w:rPr>
          <w:color w:val="000000" w:themeColor="text1"/>
        </w:rPr>
        <w:t>.5</w:t>
      </w:r>
      <w:r w:rsidR="000B5ACA">
        <w:rPr>
          <w:color w:val="000000" w:themeColor="text1"/>
        </w:rPr>
        <w:tab/>
      </w:r>
      <w:r w:rsidRPr="00F101FE" w:rsidR="004A2BB6">
        <w:rPr>
          <w:color w:val="000000" w:themeColor="text1"/>
        </w:rPr>
        <w:t>The student will provide the academic area, at least five working days before the Panel meeting, with copies of any documents or other forms of information not already provided to the nominated Professional Lead on which the student intends to rely in response to the concern raised.</w:t>
      </w:r>
    </w:p>
    <w:p w:rsidRPr="00F101FE" w:rsidR="004A2BB6" w:rsidP="000B5ACA" w:rsidRDefault="00437BB0" w14:paraId="27F0B81A" w14:textId="6B0E2C78">
      <w:pPr>
        <w:pStyle w:val="numberedmainbody"/>
        <w:ind w:left="709" w:hanging="567"/>
        <w:rPr>
          <w:color w:val="000000" w:themeColor="text1"/>
        </w:rPr>
      </w:pPr>
      <w:r>
        <w:rPr>
          <w:color w:val="000000" w:themeColor="text1"/>
        </w:rPr>
        <w:t>11.</w:t>
      </w:r>
      <w:r w:rsidRPr="00F101FE" w:rsidR="004518AC">
        <w:rPr>
          <w:color w:val="000000" w:themeColor="text1"/>
        </w:rPr>
        <w:t>6</w:t>
      </w:r>
      <w:r w:rsidR="000B5ACA">
        <w:rPr>
          <w:color w:val="000000" w:themeColor="text1"/>
        </w:rPr>
        <w:tab/>
      </w:r>
      <w:r w:rsidRPr="00F101FE" w:rsidR="004A2BB6">
        <w:rPr>
          <w:color w:val="000000" w:themeColor="text1"/>
        </w:rPr>
        <w:t xml:space="preserve">The Fitness to </w:t>
      </w:r>
      <w:proofErr w:type="spellStart"/>
      <w:r w:rsidRPr="00F101FE" w:rsidR="004A2BB6">
        <w:rPr>
          <w:color w:val="000000" w:themeColor="text1"/>
        </w:rPr>
        <w:t>Practise</w:t>
      </w:r>
      <w:proofErr w:type="spellEnd"/>
      <w:r w:rsidRPr="00F101FE" w:rsidR="004A2BB6">
        <w:rPr>
          <w:color w:val="000000" w:themeColor="text1"/>
        </w:rPr>
        <w:t xml:space="preserve"> Panel will be constituted by the Professional Lead. It will consist of a minimum of four and a maximum of six members*****. The Panel must be quorate to proceed. The Panel will be considered as quorate if there is:   </w:t>
      </w:r>
    </w:p>
    <w:p w:rsidRPr="00F101FE" w:rsidR="004A2BB6" w:rsidP="00F101FE" w:rsidRDefault="004A2BB6" w14:paraId="58D38ED1" w14:textId="77777777">
      <w:pPr>
        <w:pStyle w:val="numberedmainbody"/>
        <w:numPr>
          <w:ilvl w:val="0"/>
          <w:numId w:val="14"/>
        </w:numPr>
        <w:spacing w:before="0" w:after="0"/>
        <w:ind w:left="1701" w:hanging="567"/>
        <w:rPr>
          <w:color w:val="000000" w:themeColor="text1"/>
        </w:rPr>
      </w:pPr>
      <w:r w:rsidRPr="00F101FE">
        <w:rPr>
          <w:color w:val="000000" w:themeColor="text1"/>
        </w:rPr>
        <w:t>a Chair selected from members of academic staff of the academic area, being of no less than five years academic and/or professional experience</w:t>
      </w:r>
    </w:p>
    <w:p w:rsidRPr="00F101FE" w:rsidR="004A2BB6" w:rsidP="00F101FE" w:rsidRDefault="004A2BB6" w14:paraId="471ACBCE" w14:textId="77777777">
      <w:pPr>
        <w:pStyle w:val="numberedmainbody"/>
        <w:numPr>
          <w:ilvl w:val="0"/>
          <w:numId w:val="14"/>
        </w:numPr>
        <w:spacing w:before="0" w:after="0"/>
        <w:ind w:left="1701" w:hanging="567"/>
        <w:rPr>
          <w:color w:val="000000" w:themeColor="text1"/>
        </w:rPr>
      </w:pPr>
      <w:r w:rsidRPr="00F101FE">
        <w:rPr>
          <w:color w:val="000000" w:themeColor="text1"/>
        </w:rPr>
        <w:t>at least one academic member of staff who is not in the same School as the Chair</w:t>
      </w:r>
    </w:p>
    <w:p w:rsidRPr="00F101FE" w:rsidR="004A2BB6" w:rsidP="00F101FE" w:rsidRDefault="004A2BB6" w14:paraId="6A097C8B" w14:textId="1E08508E">
      <w:pPr>
        <w:pStyle w:val="numberedmainbody"/>
        <w:numPr>
          <w:ilvl w:val="0"/>
          <w:numId w:val="14"/>
        </w:numPr>
        <w:spacing w:before="0" w:after="0"/>
        <w:ind w:left="1701" w:hanging="567"/>
        <w:rPr>
          <w:color w:val="000000" w:themeColor="text1"/>
        </w:rPr>
      </w:pPr>
      <w:r w:rsidRPr="00F101FE">
        <w:rPr>
          <w:color w:val="000000" w:themeColor="text1"/>
        </w:rPr>
        <w:t xml:space="preserve">at least one academic member of staff who is from outside </w:t>
      </w:r>
      <w:r w:rsidRPr="00403C9A" w:rsidR="00403C9A">
        <w:rPr>
          <w:color w:val="000000" w:themeColor="text1"/>
        </w:rPr>
        <w:t xml:space="preserve">the student’s discipline </w:t>
      </w:r>
    </w:p>
    <w:p w:rsidRPr="00F101FE" w:rsidR="004A2BB6" w:rsidP="00F101FE" w:rsidRDefault="004A2BB6" w14:paraId="08FBD11E" w14:textId="77777777">
      <w:pPr>
        <w:pStyle w:val="numberedmainbody"/>
        <w:numPr>
          <w:ilvl w:val="0"/>
          <w:numId w:val="14"/>
        </w:numPr>
        <w:spacing w:before="0" w:after="0"/>
        <w:ind w:left="1701" w:hanging="567"/>
        <w:rPr>
          <w:color w:val="000000" w:themeColor="text1"/>
        </w:rPr>
      </w:pPr>
      <w:proofErr w:type="gramStart"/>
      <w:r w:rsidRPr="00F101FE">
        <w:rPr>
          <w:color w:val="000000" w:themeColor="text1"/>
        </w:rPr>
        <w:t>at</w:t>
      </w:r>
      <w:proofErr w:type="gramEnd"/>
      <w:r w:rsidRPr="00F101FE">
        <w:rPr>
          <w:color w:val="000000" w:themeColor="text1"/>
        </w:rPr>
        <w:t xml:space="preserve"> least one member </w:t>
      </w:r>
      <w:proofErr w:type="gramStart"/>
      <w:r w:rsidRPr="00F101FE">
        <w:rPr>
          <w:color w:val="000000" w:themeColor="text1"/>
        </w:rPr>
        <w:t>experienced</w:t>
      </w:r>
      <w:proofErr w:type="gramEnd"/>
      <w:r w:rsidRPr="00F101FE">
        <w:rPr>
          <w:color w:val="000000" w:themeColor="text1"/>
        </w:rPr>
        <w:t xml:space="preserve"> within the profession to which the </w:t>
      </w:r>
      <w:proofErr w:type="spellStart"/>
      <w:r w:rsidRPr="00F101FE">
        <w:rPr>
          <w:color w:val="000000" w:themeColor="text1"/>
        </w:rPr>
        <w:t>programme</w:t>
      </w:r>
      <w:proofErr w:type="spellEnd"/>
      <w:r w:rsidRPr="00F101FE">
        <w:rPr>
          <w:color w:val="000000" w:themeColor="text1"/>
        </w:rPr>
        <w:t xml:space="preserve"> of study relates, being of no less than five years professional experience</w:t>
      </w:r>
    </w:p>
    <w:p w:rsidRPr="00F101FE" w:rsidR="004A2BB6" w:rsidP="000B5ACA" w:rsidRDefault="00437BB0" w14:paraId="3F921F99" w14:textId="019BF81A">
      <w:pPr>
        <w:pStyle w:val="numberedmainbody"/>
        <w:ind w:left="709" w:hanging="567"/>
        <w:rPr>
          <w:color w:val="000000" w:themeColor="text1"/>
        </w:rPr>
      </w:pPr>
      <w:r>
        <w:rPr>
          <w:color w:val="000000" w:themeColor="text1"/>
        </w:rPr>
        <w:t>11</w:t>
      </w:r>
      <w:r w:rsidRPr="00F101FE" w:rsidR="004518AC">
        <w:rPr>
          <w:color w:val="000000" w:themeColor="text1"/>
        </w:rPr>
        <w:t>.7</w:t>
      </w:r>
      <w:r w:rsidR="000B5ACA">
        <w:rPr>
          <w:color w:val="000000" w:themeColor="text1"/>
        </w:rPr>
        <w:tab/>
      </w:r>
      <w:r w:rsidRPr="00F101FE" w:rsidR="004A2BB6">
        <w:rPr>
          <w:color w:val="000000" w:themeColor="text1"/>
        </w:rPr>
        <w:t xml:space="preserve">The nominated Professional Lead </w:t>
      </w:r>
      <w:r w:rsidRPr="00F101FE" w:rsidR="004A2BB6">
        <w:rPr>
          <w:b/>
          <w:bCs w:val="0"/>
          <w:color w:val="000000" w:themeColor="text1"/>
        </w:rPr>
        <w:t>must</w:t>
      </w:r>
      <w:r w:rsidRPr="00F101FE" w:rsidR="004A2BB6">
        <w:rPr>
          <w:color w:val="000000" w:themeColor="text1"/>
        </w:rPr>
        <w:t xml:space="preserve"> </w:t>
      </w:r>
      <w:r w:rsidRPr="00F101FE" w:rsidR="004A2BB6">
        <w:rPr>
          <w:b/>
          <w:bCs w:val="0"/>
          <w:color w:val="000000" w:themeColor="text1"/>
        </w:rPr>
        <w:t>not</w:t>
      </w:r>
      <w:r w:rsidRPr="00F101FE" w:rsidR="004A2BB6">
        <w:rPr>
          <w:color w:val="000000" w:themeColor="text1"/>
        </w:rPr>
        <w:t xml:space="preserve"> be a member of the Fitness to </w:t>
      </w:r>
      <w:proofErr w:type="spellStart"/>
      <w:r w:rsidRPr="00F101FE" w:rsidR="004A2BB6">
        <w:rPr>
          <w:color w:val="000000" w:themeColor="text1"/>
        </w:rPr>
        <w:t>Practise</w:t>
      </w:r>
      <w:proofErr w:type="spellEnd"/>
      <w:r w:rsidRPr="00F101FE" w:rsidR="004A2BB6">
        <w:rPr>
          <w:color w:val="000000" w:themeColor="text1"/>
        </w:rPr>
        <w:t xml:space="preserve"> Panel.</w:t>
      </w:r>
    </w:p>
    <w:p w:rsidR="004A2BB6" w:rsidP="000B5ACA" w:rsidRDefault="00437BB0" w14:paraId="63D31728" w14:textId="5789B32B">
      <w:pPr>
        <w:pStyle w:val="numberedmainbody"/>
        <w:ind w:left="709" w:hanging="567"/>
        <w:rPr>
          <w:color w:val="000000" w:themeColor="text1"/>
        </w:rPr>
      </w:pPr>
      <w:r>
        <w:rPr>
          <w:color w:val="000000" w:themeColor="text1"/>
        </w:rPr>
        <w:t>11</w:t>
      </w:r>
      <w:r w:rsidRPr="00F101FE" w:rsidR="004518AC">
        <w:rPr>
          <w:color w:val="000000" w:themeColor="text1"/>
        </w:rPr>
        <w:t>.8</w:t>
      </w:r>
      <w:r w:rsidR="000B5ACA">
        <w:rPr>
          <w:color w:val="000000" w:themeColor="text1"/>
        </w:rPr>
        <w:tab/>
      </w:r>
      <w:r w:rsidRPr="00F101FE" w:rsidR="004A2BB6">
        <w:rPr>
          <w:color w:val="000000" w:themeColor="text1"/>
        </w:rPr>
        <w:t xml:space="preserve">Any person who has been involved in making, or investigating, the concerns raised, or who has been identified as a person with relevant first-hand knowledge of the circumstances, </w:t>
      </w:r>
      <w:r w:rsidRPr="00F101FE" w:rsidR="004A2BB6">
        <w:rPr>
          <w:b/>
          <w:bCs w:val="0"/>
          <w:color w:val="000000" w:themeColor="text1"/>
        </w:rPr>
        <w:t>must not</w:t>
      </w:r>
      <w:r w:rsidRPr="00F101FE" w:rsidR="004A2BB6">
        <w:rPr>
          <w:color w:val="000000" w:themeColor="text1"/>
        </w:rPr>
        <w:t xml:space="preserve"> be a member of the Fitness to </w:t>
      </w:r>
      <w:proofErr w:type="spellStart"/>
      <w:r w:rsidRPr="00F101FE" w:rsidR="004A2BB6">
        <w:rPr>
          <w:color w:val="000000" w:themeColor="text1"/>
        </w:rPr>
        <w:t>Practise</w:t>
      </w:r>
      <w:proofErr w:type="spellEnd"/>
      <w:r w:rsidRPr="00F101FE" w:rsidR="004A2BB6">
        <w:rPr>
          <w:color w:val="000000" w:themeColor="text1"/>
        </w:rPr>
        <w:t xml:space="preserve"> Panel.</w:t>
      </w:r>
    </w:p>
    <w:p w:rsidR="000C1186" w:rsidP="000B5ACA" w:rsidRDefault="000C1186" w14:paraId="6720F784" w14:textId="77777777">
      <w:pPr>
        <w:pStyle w:val="numberedmainbody"/>
        <w:ind w:left="709" w:hanging="567"/>
        <w:rPr>
          <w:color w:val="000000" w:themeColor="text1"/>
        </w:rPr>
      </w:pPr>
    </w:p>
    <w:p w:rsidRPr="00F101FE" w:rsidR="000C1186" w:rsidP="000B5ACA" w:rsidRDefault="000C1186" w14:paraId="689E2D18" w14:textId="77777777">
      <w:pPr>
        <w:pStyle w:val="numberedmainbody"/>
        <w:ind w:left="709" w:hanging="567"/>
        <w:rPr>
          <w:color w:val="000000" w:themeColor="text1"/>
        </w:rPr>
      </w:pPr>
    </w:p>
    <w:p w:rsidRPr="00F101FE" w:rsidR="004A2BB6" w:rsidP="000B5ACA" w:rsidRDefault="004A2BB6" w14:paraId="342C4CEC" w14:textId="520701A3">
      <w:pPr>
        <w:pStyle w:val="Heading1"/>
        <w:numPr>
          <w:ilvl w:val="0"/>
          <w:numId w:val="0"/>
        </w:numPr>
        <w:ind w:left="680" w:hanging="538"/>
        <w:rPr>
          <w:b w:val="0"/>
          <w:bCs/>
          <w:color w:val="000000" w:themeColor="text1"/>
          <w:sz w:val="20"/>
          <w:szCs w:val="20"/>
        </w:rPr>
      </w:pPr>
      <w:bookmarkStart w:name="_Toc198154132" w:id="27"/>
      <w:r w:rsidRPr="00F101FE">
        <w:rPr>
          <w:b w:val="0"/>
          <w:bCs/>
          <w:i/>
          <w:iCs/>
          <w:color w:val="000000" w:themeColor="text1"/>
          <w:sz w:val="20"/>
          <w:szCs w:val="20"/>
        </w:rPr>
        <w:t xml:space="preserve">**** Associated notice (regulations </w:t>
      </w:r>
      <w:r w:rsidR="00165FE8">
        <w:rPr>
          <w:b w:val="0"/>
          <w:bCs/>
          <w:i/>
          <w:iCs/>
          <w:color w:val="000000" w:themeColor="text1"/>
          <w:sz w:val="20"/>
          <w:szCs w:val="20"/>
        </w:rPr>
        <w:t>11</w:t>
      </w:r>
      <w:r w:rsidRPr="00F101FE">
        <w:rPr>
          <w:b w:val="0"/>
          <w:bCs/>
          <w:i/>
          <w:iCs/>
          <w:color w:val="000000" w:themeColor="text1"/>
          <w:sz w:val="20"/>
          <w:szCs w:val="20"/>
        </w:rPr>
        <w:t xml:space="preserve">.1 – </w:t>
      </w:r>
      <w:r w:rsidR="00165FE8">
        <w:rPr>
          <w:b w:val="0"/>
          <w:bCs/>
          <w:i/>
          <w:iCs/>
          <w:color w:val="000000" w:themeColor="text1"/>
          <w:sz w:val="20"/>
          <w:szCs w:val="20"/>
        </w:rPr>
        <w:t>11</w:t>
      </w:r>
      <w:r w:rsidRPr="00F101FE">
        <w:rPr>
          <w:b w:val="0"/>
          <w:bCs/>
          <w:i/>
          <w:iCs/>
          <w:color w:val="000000" w:themeColor="text1"/>
          <w:sz w:val="20"/>
          <w:szCs w:val="20"/>
        </w:rPr>
        <w:t>.5) will be adjusted, with the agreement of the student</w:t>
      </w:r>
      <w:r w:rsidRPr="00F101FE">
        <w:rPr>
          <w:b w:val="0"/>
          <w:bCs/>
          <w:color w:val="000000" w:themeColor="text1"/>
          <w:sz w:val="20"/>
          <w:szCs w:val="20"/>
        </w:rPr>
        <w:t>.</w:t>
      </w:r>
      <w:bookmarkEnd w:id="27"/>
    </w:p>
    <w:p w:rsidRPr="00F101FE" w:rsidR="004A2BB6" w:rsidP="000B5ACA" w:rsidRDefault="004A2BB6" w14:paraId="228FC916" w14:textId="77777777">
      <w:pPr>
        <w:ind w:left="142"/>
        <w:rPr>
          <w:bCs/>
          <w:i/>
          <w:iCs/>
          <w:color w:val="000000" w:themeColor="text1"/>
          <w:sz w:val="20"/>
          <w:szCs w:val="20"/>
          <w:lang w:val="en-US"/>
        </w:rPr>
      </w:pPr>
      <w:r w:rsidRPr="00F101FE">
        <w:rPr>
          <w:bCs/>
          <w:color w:val="000000" w:themeColor="text1"/>
          <w:sz w:val="20"/>
          <w:szCs w:val="20"/>
          <w:lang w:val="en-US"/>
        </w:rPr>
        <w:t xml:space="preserve">***** </w:t>
      </w:r>
      <w:r w:rsidRPr="00F101FE">
        <w:rPr>
          <w:bCs/>
          <w:i/>
          <w:iCs/>
          <w:color w:val="000000" w:themeColor="text1"/>
          <w:sz w:val="20"/>
          <w:szCs w:val="20"/>
          <w:lang w:val="en-US"/>
        </w:rPr>
        <w:t xml:space="preserve">If the </w:t>
      </w:r>
      <w:r w:rsidRPr="00F101FE">
        <w:rPr>
          <w:i/>
          <w:iCs/>
          <w:color w:val="000000" w:themeColor="text1"/>
          <w:sz w:val="20"/>
          <w:szCs w:val="20"/>
          <w:lang w:val="en-US"/>
        </w:rPr>
        <w:t xml:space="preserve">student is identified as having a </w:t>
      </w:r>
      <w:r w:rsidRPr="00F101FE">
        <w:rPr>
          <w:bCs/>
          <w:i/>
          <w:iCs/>
          <w:color w:val="000000" w:themeColor="text1"/>
          <w:sz w:val="20"/>
          <w:szCs w:val="20"/>
          <w:lang w:val="en-US"/>
        </w:rPr>
        <w:t>health condition or disability which either they or the Professional Lead feel is pertinent to the case</w:t>
      </w:r>
      <w:r w:rsidRPr="00F101FE">
        <w:rPr>
          <w:b/>
          <w:i/>
          <w:iCs/>
          <w:color w:val="000000" w:themeColor="text1"/>
          <w:sz w:val="20"/>
          <w:szCs w:val="20"/>
          <w:lang w:val="en-US"/>
        </w:rPr>
        <w:t xml:space="preserve">, </w:t>
      </w:r>
      <w:r w:rsidRPr="00F101FE">
        <w:rPr>
          <w:bCs/>
          <w:i/>
          <w:iCs/>
          <w:color w:val="000000" w:themeColor="text1"/>
          <w:sz w:val="20"/>
          <w:szCs w:val="20"/>
          <w:lang w:val="en-US"/>
        </w:rPr>
        <w:t xml:space="preserve">an appropriate member of the Student Wellbeing Leadership team will be invited to attend the Panel Hearing to provide expert advice and guidance as may be helpful including: </w:t>
      </w:r>
      <w:proofErr w:type="spellStart"/>
      <w:r w:rsidRPr="00F101FE">
        <w:rPr>
          <w:bCs/>
          <w:i/>
          <w:iCs/>
          <w:color w:val="000000" w:themeColor="text1"/>
          <w:sz w:val="20"/>
          <w:szCs w:val="20"/>
          <w:lang w:val="en-US"/>
        </w:rPr>
        <w:t>i</w:t>
      </w:r>
      <w:proofErr w:type="spellEnd"/>
      <w:r w:rsidRPr="00F101FE">
        <w:rPr>
          <w:bCs/>
          <w:i/>
          <w:iCs/>
          <w:color w:val="000000" w:themeColor="text1"/>
          <w:sz w:val="20"/>
          <w:szCs w:val="20"/>
          <w:lang w:val="en-US"/>
        </w:rPr>
        <w:t>) suggesting activity that might be appropriate for the student, ii) confirming what potential or proposed actions are within the scope of the Student Wellbeing team’s remit and iii) advising the panel on compliance with pertinent laws or regulations including the Equality Act.</w:t>
      </w:r>
    </w:p>
    <w:p w:rsidRPr="00F101FE" w:rsidR="004A2BB6" w:rsidP="004A2BB6" w:rsidRDefault="004A2BB6" w14:paraId="7990F1C7" w14:textId="77777777">
      <w:pPr>
        <w:rPr>
          <w:bCs/>
          <w:i/>
          <w:iCs/>
          <w:color w:val="000000" w:themeColor="text1"/>
          <w:sz w:val="20"/>
          <w:szCs w:val="20"/>
          <w:lang w:val="en-US"/>
        </w:rPr>
      </w:pPr>
    </w:p>
    <w:p w:rsidRPr="00F101FE" w:rsidR="004A2BB6" w:rsidP="000B5ACA" w:rsidRDefault="00437BB0" w14:paraId="0122122F" w14:textId="09DC0909">
      <w:pPr>
        <w:pStyle w:val="Heading1"/>
        <w:numPr>
          <w:ilvl w:val="0"/>
          <w:numId w:val="0"/>
        </w:numPr>
        <w:ind w:left="709" w:hanging="567"/>
        <w:rPr>
          <w:rStyle w:val="SubtleReference"/>
          <w:rFonts w:eastAsiaTheme="majorEastAsia" w:cstheme="majorBidi"/>
          <w:color w:val="000000" w:themeColor="text1"/>
          <w:szCs w:val="26"/>
          <w:u w:val="none"/>
          <w:lang w:val="en-GB" w:eastAsia="zh-CN"/>
        </w:rPr>
      </w:pPr>
      <w:bookmarkStart w:name="_Toc187156640" w:id="28"/>
      <w:bookmarkStart w:name="_Toc198154133" w:id="29"/>
      <w:r>
        <w:rPr>
          <w:rStyle w:val="SubtleReference"/>
          <w:color w:val="000000" w:themeColor="text1"/>
          <w:u w:val="none"/>
        </w:rPr>
        <w:t>12</w:t>
      </w:r>
      <w:r w:rsidR="000B5ACA">
        <w:rPr>
          <w:rStyle w:val="SubtleReference"/>
          <w:color w:val="000000" w:themeColor="text1"/>
          <w:u w:val="none"/>
        </w:rPr>
        <w:tab/>
      </w:r>
      <w:r w:rsidRPr="00F101FE" w:rsidR="004A2BB6">
        <w:rPr>
          <w:rStyle w:val="SubtleReference"/>
          <w:color w:val="000000" w:themeColor="text1"/>
          <w:u w:val="none"/>
        </w:rPr>
        <w:t xml:space="preserve">The Fitness to </w:t>
      </w:r>
      <w:proofErr w:type="spellStart"/>
      <w:r w:rsidRPr="00F101FE" w:rsidR="004A2BB6">
        <w:rPr>
          <w:rStyle w:val="SubtleReference"/>
          <w:color w:val="000000" w:themeColor="text1"/>
          <w:u w:val="none"/>
        </w:rPr>
        <w:t>Practise</w:t>
      </w:r>
      <w:proofErr w:type="spellEnd"/>
      <w:r w:rsidRPr="00F101FE" w:rsidR="004A2BB6">
        <w:rPr>
          <w:rStyle w:val="SubtleReference"/>
          <w:color w:val="000000" w:themeColor="text1"/>
          <w:u w:val="none"/>
        </w:rPr>
        <w:t xml:space="preserve"> Panel meeting</w:t>
      </w:r>
      <w:bookmarkEnd w:id="28"/>
      <w:bookmarkEnd w:id="29"/>
    </w:p>
    <w:p w:rsidRPr="00F101FE" w:rsidR="004A2BB6" w:rsidP="000B5ACA" w:rsidRDefault="004518AC" w14:paraId="1320499A" w14:textId="59535112">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.1</w:t>
      </w:r>
      <w:r w:rsidR="000B5ACA">
        <w:rPr>
          <w:color w:val="000000" w:themeColor="text1"/>
        </w:rPr>
        <w:tab/>
      </w:r>
      <w:r w:rsidRPr="00F101FE" w:rsidR="004A2BB6">
        <w:rPr>
          <w:color w:val="000000" w:themeColor="text1"/>
        </w:rPr>
        <w:t xml:space="preserve">The student will have the right to be heard in person by the Fitness to </w:t>
      </w:r>
      <w:proofErr w:type="spellStart"/>
      <w:r w:rsidRPr="00F101FE" w:rsidR="004A2BB6">
        <w:rPr>
          <w:color w:val="000000" w:themeColor="text1"/>
        </w:rPr>
        <w:t>Practise</w:t>
      </w:r>
      <w:proofErr w:type="spellEnd"/>
      <w:r w:rsidRPr="00F101FE" w:rsidR="004A2BB6">
        <w:rPr>
          <w:color w:val="000000" w:themeColor="text1"/>
        </w:rPr>
        <w:t xml:space="preserve"> Panel, and to be accompanied by a person of their choosing. The said person must not act as the advocate of the student but will be permitted to give the student such advice as they and the student deem desirable. In exceptional circumstances, as determined by the Chair of the Fitness to </w:t>
      </w:r>
      <w:proofErr w:type="spellStart"/>
      <w:r w:rsidRPr="00F101FE" w:rsidR="004A2BB6">
        <w:rPr>
          <w:color w:val="000000" w:themeColor="text1"/>
        </w:rPr>
        <w:t>Practise</w:t>
      </w:r>
      <w:proofErr w:type="spellEnd"/>
      <w:r w:rsidRPr="00F101FE" w:rsidR="004A2BB6">
        <w:rPr>
          <w:color w:val="000000" w:themeColor="text1"/>
        </w:rPr>
        <w:t xml:space="preserve"> Panel in consultation with the student, the person accompanying the student may act as the advocate for the student.</w:t>
      </w:r>
    </w:p>
    <w:p w:rsidRPr="00F101FE" w:rsidR="004A2BB6" w:rsidP="000B5ACA" w:rsidRDefault="004518AC" w14:paraId="58B45915" w14:textId="6C5A0AB9">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.2</w:t>
      </w:r>
      <w:r w:rsidR="000B5ACA">
        <w:rPr>
          <w:color w:val="000000" w:themeColor="text1"/>
        </w:rPr>
        <w:tab/>
      </w:r>
      <w:r w:rsidRPr="00F101FE" w:rsidR="004A2BB6">
        <w:rPr>
          <w:color w:val="000000" w:themeColor="text1"/>
        </w:rPr>
        <w:t xml:space="preserve">At the request of the student, their Personal Supervisor will be entitled to be present throughout the giving of evidence and to provide advice to the student and relevant information to the Fitness to </w:t>
      </w:r>
      <w:proofErr w:type="spellStart"/>
      <w:r w:rsidRPr="00F101FE" w:rsidR="004A2BB6">
        <w:rPr>
          <w:color w:val="000000" w:themeColor="text1"/>
        </w:rPr>
        <w:t>Practise</w:t>
      </w:r>
      <w:proofErr w:type="spellEnd"/>
      <w:r w:rsidRPr="00F101FE" w:rsidR="004A2BB6">
        <w:rPr>
          <w:color w:val="000000" w:themeColor="text1"/>
        </w:rPr>
        <w:t xml:space="preserve"> Panel.</w:t>
      </w:r>
    </w:p>
    <w:p w:rsidRPr="00F101FE" w:rsidR="004A2BB6" w:rsidP="000B5ACA" w:rsidRDefault="004518AC" w14:paraId="19CA728E" w14:textId="555A4202">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.3</w:t>
      </w:r>
      <w:r w:rsidR="000B5ACA">
        <w:rPr>
          <w:color w:val="000000" w:themeColor="text1"/>
        </w:rPr>
        <w:tab/>
      </w:r>
      <w:r w:rsidRPr="00F101FE" w:rsidR="004A2BB6">
        <w:rPr>
          <w:color w:val="000000" w:themeColor="text1"/>
        </w:rPr>
        <w:t xml:space="preserve">The student will be entitled to waive the right to attend by notifying the nominated Professional Lead in writing, in which case the Panel meeting </w:t>
      </w:r>
      <w:r w:rsidRPr="00F101FE" w:rsidR="004A2BB6">
        <w:rPr>
          <w:b/>
          <w:bCs w:val="0"/>
          <w:color w:val="000000" w:themeColor="text1"/>
        </w:rPr>
        <w:t>must</w:t>
      </w:r>
      <w:r w:rsidRPr="00F101FE" w:rsidR="004A2BB6">
        <w:rPr>
          <w:color w:val="000000" w:themeColor="text1"/>
        </w:rPr>
        <w:t xml:space="preserve"> proceed in the student’s absence.</w:t>
      </w:r>
    </w:p>
    <w:p w:rsidRPr="00F101FE" w:rsidR="004A2BB6" w:rsidP="000B5ACA" w:rsidRDefault="004518AC" w14:paraId="06996D62" w14:textId="65651911">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.4</w:t>
      </w:r>
      <w:r w:rsidR="000B5ACA">
        <w:rPr>
          <w:color w:val="000000" w:themeColor="text1"/>
        </w:rPr>
        <w:tab/>
      </w:r>
      <w:r w:rsidRPr="00F101FE" w:rsidR="004A2BB6">
        <w:rPr>
          <w:color w:val="000000" w:themeColor="text1"/>
        </w:rPr>
        <w:t xml:space="preserve">If, having been given notice of the date, time and venue of the Panel meeting in accordance with regulation </w:t>
      </w:r>
      <w:r w:rsidR="00165FE8">
        <w:rPr>
          <w:color w:val="000000" w:themeColor="text1"/>
        </w:rPr>
        <w:t>11</w:t>
      </w:r>
      <w:r w:rsidRPr="00F101FE" w:rsidR="004A2BB6">
        <w:rPr>
          <w:color w:val="000000" w:themeColor="text1"/>
        </w:rPr>
        <w:t xml:space="preserve">.2, and not having waived the right to attend, the student fails to attend, the Panel meeting will proceed in the student’s absence. A reasonable attempt to contact the student </w:t>
      </w:r>
      <w:r w:rsidRPr="00F101FE" w:rsidR="004A2BB6">
        <w:rPr>
          <w:b/>
          <w:bCs w:val="0"/>
          <w:color w:val="000000" w:themeColor="text1"/>
        </w:rPr>
        <w:t>must</w:t>
      </w:r>
      <w:r w:rsidRPr="00F101FE" w:rsidR="004A2BB6">
        <w:rPr>
          <w:color w:val="000000" w:themeColor="text1"/>
        </w:rPr>
        <w:t xml:space="preserve"> have been made prior to the Panel meeting.</w:t>
      </w:r>
    </w:p>
    <w:p w:rsidRPr="00F101FE" w:rsidR="004A2BB6" w:rsidP="000B5ACA" w:rsidRDefault="004518AC" w14:paraId="4705FA21" w14:textId="34D488DB">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.5</w:t>
      </w:r>
      <w:r w:rsidR="000B5ACA">
        <w:rPr>
          <w:color w:val="000000" w:themeColor="text1"/>
        </w:rPr>
        <w:tab/>
      </w:r>
      <w:r w:rsidRPr="00F101FE" w:rsidR="004A2BB6">
        <w:rPr>
          <w:color w:val="000000" w:themeColor="text1"/>
        </w:rPr>
        <w:t xml:space="preserve">If, on receipt of the notice under regulation </w:t>
      </w:r>
      <w:r w:rsidR="00165FE8">
        <w:rPr>
          <w:color w:val="000000" w:themeColor="text1"/>
        </w:rPr>
        <w:t>11</w:t>
      </w:r>
      <w:r w:rsidRPr="00F101FE" w:rsidR="004A2BB6">
        <w:rPr>
          <w:color w:val="000000" w:themeColor="text1"/>
        </w:rPr>
        <w:t xml:space="preserve">.2, the student informs the Chair of the Fitness to </w:t>
      </w:r>
      <w:proofErr w:type="spellStart"/>
      <w:r w:rsidRPr="00F101FE" w:rsidR="004A2BB6">
        <w:rPr>
          <w:color w:val="000000" w:themeColor="text1"/>
        </w:rPr>
        <w:t>Practise</w:t>
      </w:r>
      <w:proofErr w:type="spellEnd"/>
      <w:r w:rsidRPr="00F101FE" w:rsidR="004A2BB6">
        <w:rPr>
          <w:color w:val="000000" w:themeColor="text1"/>
        </w:rPr>
        <w:t xml:space="preserve"> Panel that they are unable to attend and provides a legitimate reason, the Panel meeting will be rearranged with notice being given in accordance with regulation </w:t>
      </w:r>
      <w:r w:rsidR="00165FE8">
        <w:rPr>
          <w:color w:val="000000" w:themeColor="text1"/>
        </w:rPr>
        <w:t>11</w:t>
      </w:r>
      <w:r w:rsidRPr="00F101FE" w:rsidR="004A2BB6">
        <w:rPr>
          <w:color w:val="000000" w:themeColor="text1"/>
        </w:rPr>
        <w:t>.2. If the Chair rules that no legitimate reason has been given, the Panel meeting will proceed in the student’s absence. The Chair will be the final arbiter of what constitutes a legitimate reason.</w:t>
      </w:r>
    </w:p>
    <w:p w:rsidRPr="00F101FE" w:rsidR="004A2BB6" w:rsidP="000B5ACA" w:rsidRDefault="004518AC" w14:paraId="4B59A04D" w14:textId="7DD7D7E9">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.6</w:t>
      </w:r>
      <w:r w:rsidR="000B5ACA">
        <w:rPr>
          <w:color w:val="000000" w:themeColor="text1"/>
        </w:rPr>
        <w:tab/>
      </w:r>
      <w:r w:rsidRPr="00F101FE" w:rsidR="004A2BB6">
        <w:rPr>
          <w:color w:val="000000" w:themeColor="text1"/>
        </w:rPr>
        <w:t xml:space="preserve">The Fitness to </w:t>
      </w:r>
      <w:proofErr w:type="spellStart"/>
      <w:r w:rsidRPr="00F101FE" w:rsidR="004A2BB6">
        <w:rPr>
          <w:color w:val="000000" w:themeColor="text1"/>
        </w:rPr>
        <w:t>Practise</w:t>
      </w:r>
      <w:proofErr w:type="spellEnd"/>
      <w:r w:rsidRPr="00F101FE" w:rsidR="004A2BB6">
        <w:rPr>
          <w:color w:val="000000" w:themeColor="text1"/>
        </w:rPr>
        <w:t xml:space="preserve"> Panel will be empowered to admit any document or other information for consideration at the Panel meeting, provided that the Panel is satisfied that neither party is disadvantaged because of this. Where the Panel considers that disadvantage will occur, it will adjourn proceedings for such time as it considers appropriate.</w:t>
      </w:r>
    </w:p>
    <w:p w:rsidRPr="00F101FE" w:rsidR="004A2BB6" w:rsidP="000B5ACA" w:rsidRDefault="004518AC" w14:paraId="48677B6B" w14:textId="5C831355">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.7</w:t>
      </w:r>
      <w:r w:rsidR="000B5ACA">
        <w:rPr>
          <w:color w:val="000000" w:themeColor="text1"/>
        </w:rPr>
        <w:tab/>
      </w:r>
      <w:r w:rsidRPr="00F101FE" w:rsidR="004A2BB6">
        <w:rPr>
          <w:color w:val="000000" w:themeColor="text1"/>
        </w:rPr>
        <w:t xml:space="preserve">At the request of the Fitness to </w:t>
      </w:r>
      <w:proofErr w:type="spellStart"/>
      <w:r w:rsidRPr="00F101FE" w:rsidR="004A2BB6">
        <w:rPr>
          <w:color w:val="000000" w:themeColor="text1"/>
        </w:rPr>
        <w:t>Practise</w:t>
      </w:r>
      <w:proofErr w:type="spellEnd"/>
      <w:r w:rsidRPr="00F101FE" w:rsidR="004A2BB6">
        <w:rPr>
          <w:color w:val="000000" w:themeColor="text1"/>
        </w:rPr>
        <w:t xml:space="preserve"> Panel, the findings of the investigation will be presented orally at the Panel meeting by the nominated Professional Lead. In the event of the nominated Professional Lead being unable to present the findings, the nominated Professional Lead </w:t>
      </w:r>
      <w:r w:rsidRPr="00F101FE" w:rsidR="004A2BB6">
        <w:rPr>
          <w:b/>
          <w:bCs w:val="0"/>
          <w:color w:val="000000" w:themeColor="text1"/>
        </w:rPr>
        <w:t xml:space="preserve">must </w:t>
      </w:r>
      <w:r w:rsidRPr="00F101FE" w:rsidR="004A2BB6">
        <w:rPr>
          <w:color w:val="000000" w:themeColor="text1"/>
        </w:rPr>
        <w:t xml:space="preserve">designate another member of staff who </w:t>
      </w:r>
      <w:r w:rsidRPr="00F101FE" w:rsidR="004A2BB6">
        <w:rPr>
          <w:b/>
          <w:bCs w:val="0"/>
          <w:color w:val="000000" w:themeColor="text1"/>
        </w:rPr>
        <w:t>must</w:t>
      </w:r>
      <w:r w:rsidRPr="00F101FE" w:rsidR="004A2BB6">
        <w:rPr>
          <w:color w:val="000000" w:themeColor="text1"/>
        </w:rPr>
        <w:t xml:space="preserve"> </w:t>
      </w:r>
      <w:proofErr w:type="gramStart"/>
      <w:r w:rsidRPr="00F101FE" w:rsidR="004A2BB6">
        <w:rPr>
          <w:color w:val="000000" w:themeColor="text1"/>
        </w:rPr>
        <w:t>be someone who is</w:t>
      </w:r>
      <w:proofErr w:type="gramEnd"/>
      <w:r w:rsidRPr="00F101FE" w:rsidR="004A2BB6">
        <w:rPr>
          <w:color w:val="000000" w:themeColor="text1"/>
        </w:rPr>
        <w:t xml:space="preserve"> not otherwise involved in the proceedings.</w:t>
      </w:r>
    </w:p>
    <w:p w:rsidRPr="00F101FE" w:rsidR="004A2BB6" w:rsidP="000B5ACA" w:rsidRDefault="004518AC" w14:paraId="44F6A2B8" w14:textId="2B89904D">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.8</w:t>
      </w:r>
      <w:r w:rsidR="000B5ACA">
        <w:rPr>
          <w:color w:val="000000" w:themeColor="text1"/>
        </w:rPr>
        <w:tab/>
      </w:r>
      <w:r w:rsidRPr="00F101FE" w:rsidR="004A2BB6">
        <w:rPr>
          <w:color w:val="000000" w:themeColor="text1"/>
        </w:rPr>
        <w:t xml:space="preserve">The Fitness to </w:t>
      </w:r>
      <w:proofErr w:type="spellStart"/>
      <w:r w:rsidRPr="00F101FE" w:rsidR="004A2BB6">
        <w:rPr>
          <w:color w:val="000000" w:themeColor="text1"/>
        </w:rPr>
        <w:t>Practise</w:t>
      </w:r>
      <w:proofErr w:type="spellEnd"/>
      <w:r w:rsidRPr="00F101FE" w:rsidR="004A2BB6">
        <w:rPr>
          <w:color w:val="000000" w:themeColor="text1"/>
        </w:rPr>
        <w:t xml:space="preserve"> Panel will be empowered to call any witness or other person whom it deems qualified to provide relevant evidence. Other than in exceptional circumstances as defined by the Fitness to </w:t>
      </w:r>
      <w:proofErr w:type="spellStart"/>
      <w:r w:rsidRPr="00F101FE" w:rsidR="004A2BB6">
        <w:rPr>
          <w:color w:val="000000" w:themeColor="text1"/>
        </w:rPr>
        <w:t>Practise</w:t>
      </w:r>
      <w:proofErr w:type="spellEnd"/>
      <w:r w:rsidRPr="00F101FE" w:rsidR="004A2BB6">
        <w:rPr>
          <w:color w:val="000000" w:themeColor="text1"/>
        </w:rPr>
        <w:t xml:space="preserve"> Panel, the student will be entitled to be present while such evidence is presented, and thereafter to ask the witness fair and relevant questions. Where the Fitness to </w:t>
      </w:r>
      <w:proofErr w:type="spellStart"/>
      <w:r w:rsidRPr="00F101FE" w:rsidR="004A2BB6">
        <w:rPr>
          <w:color w:val="000000" w:themeColor="text1"/>
        </w:rPr>
        <w:t>Practise</w:t>
      </w:r>
      <w:proofErr w:type="spellEnd"/>
      <w:r w:rsidRPr="00F101FE" w:rsidR="004A2BB6">
        <w:rPr>
          <w:color w:val="000000" w:themeColor="text1"/>
        </w:rPr>
        <w:t xml:space="preserve"> Panel deems it inappropriate to allow the student to be present, the </w:t>
      </w:r>
      <w:r w:rsidRPr="00F101FE" w:rsidR="004A2BB6">
        <w:rPr>
          <w:color w:val="000000" w:themeColor="text1"/>
        </w:rPr>
        <w:lastRenderedPageBreak/>
        <w:t xml:space="preserve">student </w:t>
      </w:r>
      <w:r w:rsidRPr="00F101FE" w:rsidR="004A2BB6">
        <w:rPr>
          <w:b/>
          <w:bCs w:val="0"/>
          <w:color w:val="000000" w:themeColor="text1"/>
        </w:rPr>
        <w:t>must</w:t>
      </w:r>
      <w:r w:rsidRPr="00F101FE" w:rsidR="004A2BB6">
        <w:rPr>
          <w:color w:val="000000" w:themeColor="text1"/>
        </w:rPr>
        <w:t xml:space="preserve"> afterwards be fully appraised of the evidence given by the witness and be permitted to have questions put to the witness by the Fitness to </w:t>
      </w:r>
      <w:proofErr w:type="spellStart"/>
      <w:r w:rsidRPr="00F101FE" w:rsidR="004A2BB6">
        <w:rPr>
          <w:color w:val="000000" w:themeColor="text1"/>
        </w:rPr>
        <w:t>Practise</w:t>
      </w:r>
      <w:proofErr w:type="spellEnd"/>
      <w:r w:rsidRPr="00F101FE" w:rsidR="004A2BB6">
        <w:rPr>
          <w:color w:val="000000" w:themeColor="text1"/>
        </w:rPr>
        <w:t xml:space="preserve"> Panel in their absence.</w:t>
      </w:r>
    </w:p>
    <w:p w:rsidRPr="00F101FE" w:rsidR="004A2BB6" w:rsidP="000B5ACA" w:rsidRDefault="004518AC" w14:paraId="44CD476F" w14:textId="5CC5065A">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.9</w:t>
      </w:r>
      <w:r w:rsidR="000B5ACA">
        <w:rPr>
          <w:color w:val="000000" w:themeColor="text1"/>
        </w:rPr>
        <w:tab/>
      </w:r>
      <w:r w:rsidRPr="00F101FE" w:rsidR="004A2BB6">
        <w:rPr>
          <w:color w:val="000000" w:themeColor="text1"/>
        </w:rPr>
        <w:t>The student and the academic area will be permitted to call any witness or other person who can provide first-hand knowledge of matters relevant to the concerns raised. Each party will be permitted to ask any witness or other person fair and relevant questions.</w:t>
      </w:r>
    </w:p>
    <w:p w:rsidRPr="00F101FE" w:rsidR="004A2BB6" w:rsidP="000B5ACA" w:rsidRDefault="004518AC" w14:paraId="123A37F5" w14:textId="0D9195D9">
      <w:pPr>
        <w:pStyle w:val="numberedmainbody"/>
        <w:ind w:left="709" w:hanging="567"/>
        <w:rPr>
          <w:color w:val="000000" w:themeColor="text1"/>
        </w:rPr>
      </w:pPr>
      <w:r w:rsidRPr="00F101FE">
        <w:rPr>
          <w:color w:val="000000" w:themeColor="text1"/>
        </w:rPr>
        <w:t>1</w:t>
      </w:r>
      <w:r w:rsidR="00437BB0">
        <w:rPr>
          <w:color w:val="000000" w:themeColor="text1"/>
        </w:rPr>
        <w:t>2</w:t>
      </w:r>
      <w:r w:rsidRPr="00F101FE">
        <w:rPr>
          <w:color w:val="000000" w:themeColor="text1"/>
        </w:rPr>
        <w:t xml:space="preserve">.10 </w:t>
      </w:r>
      <w:r w:rsidR="000B5ACA">
        <w:rPr>
          <w:color w:val="000000" w:themeColor="text1"/>
        </w:rPr>
        <w:tab/>
      </w:r>
      <w:r w:rsidRPr="00F101FE" w:rsidR="004A2BB6">
        <w:rPr>
          <w:color w:val="000000" w:themeColor="text1"/>
        </w:rPr>
        <w:t xml:space="preserve">All proceedings of the Panel meeting </w:t>
      </w:r>
      <w:r w:rsidRPr="00F101FE" w:rsidR="004A2BB6">
        <w:rPr>
          <w:b/>
          <w:bCs w:val="0"/>
          <w:color w:val="000000" w:themeColor="text1"/>
        </w:rPr>
        <w:t>must</w:t>
      </w:r>
      <w:r w:rsidRPr="00F101FE" w:rsidR="004A2BB6">
        <w:rPr>
          <w:color w:val="000000" w:themeColor="text1"/>
        </w:rPr>
        <w:t xml:space="preserve"> be </w:t>
      </w:r>
      <w:proofErr w:type="spellStart"/>
      <w:r w:rsidRPr="00F101FE" w:rsidR="004A2BB6">
        <w:rPr>
          <w:color w:val="000000" w:themeColor="text1"/>
        </w:rPr>
        <w:t>minuted</w:t>
      </w:r>
      <w:proofErr w:type="spellEnd"/>
      <w:r w:rsidRPr="00F101FE" w:rsidR="004A2BB6">
        <w:rPr>
          <w:color w:val="000000" w:themeColor="text1"/>
        </w:rPr>
        <w:t xml:space="preserve"> by a member of staff other than a member of the Fitness to </w:t>
      </w:r>
      <w:proofErr w:type="spellStart"/>
      <w:r w:rsidRPr="00F101FE" w:rsidR="004A2BB6">
        <w:rPr>
          <w:color w:val="000000" w:themeColor="text1"/>
        </w:rPr>
        <w:t>Practise</w:t>
      </w:r>
      <w:proofErr w:type="spellEnd"/>
      <w:r w:rsidRPr="00F101FE" w:rsidR="004A2BB6">
        <w:rPr>
          <w:color w:val="000000" w:themeColor="text1"/>
        </w:rPr>
        <w:t xml:space="preserve"> Panel.</w:t>
      </w:r>
    </w:p>
    <w:p w:rsidRPr="00F101FE" w:rsidR="004518AC" w:rsidP="004518AC" w:rsidRDefault="004518AC" w14:paraId="3A5C60E1" w14:textId="77777777">
      <w:pPr>
        <w:pStyle w:val="numberedmainbody"/>
        <w:ind w:left="709" w:firstLine="0"/>
        <w:rPr>
          <w:color w:val="000000" w:themeColor="text1"/>
        </w:rPr>
      </w:pPr>
    </w:p>
    <w:p w:rsidRPr="00F101FE" w:rsidR="004A2BB6" w:rsidP="000B5ACA" w:rsidRDefault="004518AC" w14:paraId="5E81622E" w14:textId="492B6997">
      <w:pPr>
        <w:pStyle w:val="Heading1"/>
        <w:numPr>
          <w:ilvl w:val="0"/>
          <w:numId w:val="0"/>
        </w:numPr>
        <w:ind w:left="680" w:hanging="538"/>
        <w:rPr>
          <w:color w:val="000000" w:themeColor="text1"/>
        </w:rPr>
      </w:pPr>
      <w:bookmarkStart w:name="_Toc187156641" w:id="30"/>
      <w:bookmarkStart w:name="_Toc198154134" w:id="31"/>
      <w:r w:rsidRPr="00F101FE">
        <w:rPr>
          <w:color w:val="000000" w:themeColor="text1"/>
        </w:rPr>
        <w:t>1</w:t>
      </w:r>
      <w:r w:rsidR="00437BB0">
        <w:rPr>
          <w:color w:val="000000" w:themeColor="text1"/>
        </w:rPr>
        <w:t>3</w:t>
      </w:r>
      <w:r w:rsidR="000B5ACA">
        <w:rPr>
          <w:color w:val="000000" w:themeColor="text1"/>
        </w:rPr>
        <w:tab/>
      </w:r>
      <w:r w:rsidRPr="00F101FE" w:rsidR="004A2BB6">
        <w:rPr>
          <w:color w:val="000000" w:themeColor="text1"/>
        </w:rPr>
        <w:t>Decision of the Fitness to Practise Panel</w:t>
      </w:r>
      <w:bookmarkEnd w:id="30"/>
      <w:bookmarkEnd w:id="31"/>
    </w:p>
    <w:p w:rsidRPr="00F101FE" w:rsidR="004A2BB6" w:rsidP="00165FE8" w:rsidRDefault="004518AC" w14:paraId="24A0770C" w14:textId="217E9CD9">
      <w:pPr>
        <w:pStyle w:val="numberedmainbody"/>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.1</w:t>
      </w:r>
      <w:r w:rsidR="000B5ACA">
        <w:rPr>
          <w:color w:val="000000" w:themeColor="text1"/>
        </w:rPr>
        <w:tab/>
      </w:r>
      <w:r w:rsidRPr="00F101FE" w:rsidR="004A2BB6">
        <w:rPr>
          <w:color w:val="000000" w:themeColor="text1"/>
        </w:rPr>
        <w:t xml:space="preserve">Once the Fitness to </w:t>
      </w:r>
      <w:proofErr w:type="spellStart"/>
      <w:r w:rsidRPr="00F101FE" w:rsidR="004A2BB6">
        <w:rPr>
          <w:color w:val="000000" w:themeColor="text1"/>
        </w:rPr>
        <w:t>Practise</w:t>
      </w:r>
      <w:proofErr w:type="spellEnd"/>
      <w:r w:rsidRPr="00F101FE" w:rsidR="004A2BB6">
        <w:rPr>
          <w:color w:val="000000" w:themeColor="text1"/>
        </w:rPr>
        <w:t xml:space="preserve"> Panel is satisfied that sufficient evidence has been presented and that both the student and the academic area have been given fair and reasonable opportunity to present relevant evidence, question witnesses and respond to evidence presented, the Fitness to </w:t>
      </w:r>
      <w:proofErr w:type="spellStart"/>
      <w:r w:rsidRPr="00F101FE" w:rsidR="004A2BB6">
        <w:rPr>
          <w:color w:val="000000" w:themeColor="text1"/>
        </w:rPr>
        <w:t>Practise</w:t>
      </w:r>
      <w:proofErr w:type="spellEnd"/>
      <w:r w:rsidRPr="00F101FE" w:rsidR="004A2BB6">
        <w:rPr>
          <w:color w:val="000000" w:themeColor="text1"/>
        </w:rPr>
        <w:t xml:space="preserve"> Panel will consider its decision in private.</w:t>
      </w:r>
    </w:p>
    <w:p w:rsidRPr="00F101FE" w:rsidR="004A2BB6" w:rsidP="00165FE8" w:rsidRDefault="004518AC" w14:paraId="3B03D642" w14:textId="11540641">
      <w:pPr>
        <w:pStyle w:val="numberedmainbody"/>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.2</w:t>
      </w:r>
      <w:r w:rsidR="000B5ACA">
        <w:rPr>
          <w:color w:val="000000" w:themeColor="text1"/>
        </w:rPr>
        <w:tab/>
      </w:r>
      <w:r w:rsidRPr="00F101FE" w:rsidR="004A2BB6">
        <w:rPr>
          <w:color w:val="000000" w:themeColor="text1"/>
        </w:rPr>
        <w:t xml:space="preserve">The Fitness to </w:t>
      </w:r>
      <w:proofErr w:type="spellStart"/>
      <w:r w:rsidRPr="00F101FE" w:rsidR="004A2BB6">
        <w:rPr>
          <w:color w:val="000000" w:themeColor="text1"/>
        </w:rPr>
        <w:t>Practise</w:t>
      </w:r>
      <w:proofErr w:type="spellEnd"/>
      <w:r w:rsidRPr="00F101FE" w:rsidR="004A2BB6">
        <w:rPr>
          <w:color w:val="000000" w:themeColor="text1"/>
        </w:rPr>
        <w:t xml:space="preserve"> Panel will determine on a balance of probabilities – according to the concerns originally raised – whether the student’s fitness to </w:t>
      </w:r>
      <w:proofErr w:type="spellStart"/>
      <w:r w:rsidRPr="00F101FE" w:rsidR="004A2BB6">
        <w:rPr>
          <w:color w:val="000000" w:themeColor="text1"/>
        </w:rPr>
        <w:t>practise</w:t>
      </w:r>
      <w:proofErr w:type="spellEnd"/>
      <w:r w:rsidRPr="00F101FE" w:rsidR="004A2BB6">
        <w:rPr>
          <w:color w:val="000000" w:themeColor="text1"/>
        </w:rPr>
        <w:t xml:space="preserve"> has either been ‘impaired’ or ‘not impaired’.</w:t>
      </w:r>
    </w:p>
    <w:p w:rsidRPr="00F101FE" w:rsidR="004A2BB6" w:rsidP="00165FE8" w:rsidRDefault="004518AC" w14:paraId="1D3F8615" w14:textId="1A5E47F3">
      <w:pPr>
        <w:pStyle w:val="numberedmainbody"/>
        <w:ind w:left="709" w:hanging="567"/>
        <w:rPr>
          <w:color w:val="000000" w:themeColor="text1"/>
        </w:rPr>
      </w:pPr>
      <w:r w:rsidRPr="00F101FE">
        <w:rPr>
          <w:color w:val="000000" w:themeColor="text1"/>
        </w:rPr>
        <w:t>1</w:t>
      </w:r>
      <w:r w:rsidR="004579AB">
        <w:rPr>
          <w:color w:val="000000" w:themeColor="text1"/>
        </w:rPr>
        <w:t>3</w:t>
      </w:r>
      <w:r w:rsidRPr="00F101FE">
        <w:rPr>
          <w:color w:val="000000" w:themeColor="text1"/>
        </w:rPr>
        <w:t>.3</w:t>
      </w:r>
      <w:r w:rsidR="000B5ACA">
        <w:rPr>
          <w:color w:val="000000" w:themeColor="text1"/>
        </w:rPr>
        <w:tab/>
      </w:r>
      <w:r w:rsidRPr="00F101FE" w:rsidR="004A2BB6">
        <w:rPr>
          <w:color w:val="000000" w:themeColor="text1"/>
        </w:rPr>
        <w:t xml:space="preserve">The Fitness to </w:t>
      </w:r>
      <w:proofErr w:type="spellStart"/>
      <w:r w:rsidRPr="00F101FE" w:rsidR="004A2BB6">
        <w:rPr>
          <w:color w:val="000000" w:themeColor="text1"/>
        </w:rPr>
        <w:t>Practise</w:t>
      </w:r>
      <w:proofErr w:type="spellEnd"/>
      <w:r w:rsidRPr="00F101FE" w:rsidR="004A2BB6">
        <w:rPr>
          <w:color w:val="000000" w:themeColor="text1"/>
        </w:rPr>
        <w:t xml:space="preserve"> Panel will consider each of the following options starting with the least serious and decide whether the student’s fitness to </w:t>
      </w:r>
      <w:proofErr w:type="spellStart"/>
      <w:r w:rsidRPr="00F101FE" w:rsidR="004A2BB6">
        <w:rPr>
          <w:color w:val="000000" w:themeColor="text1"/>
        </w:rPr>
        <w:t>practise</w:t>
      </w:r>
      <w:proofErr w:type="spellEnd"/>
      <w:r w:rsidRPr="00F101FE" w:rsidR="004A2BB6">
        <w:rPr>
          <w:color w:val="000000" w:themeColor="text1"/>
        </w:rPr>
        <w:t xml:space="preserve"> is either ‘impaired’ or ‘not impaired’ (see Appendix </w:t>
      </w:r>
      <w:r w:rsidR="000B5ACA">
        <w:rPr>
          <w:color w:val="000000" w:themeColor="text1"/>
        </w:rPr>
        <w:t>B</w:t>
      </w:r>
      <w:r w:rsidRPr="00F101FE" w:rsidR="004A2BB6">
        <w:rPr>
          <w:color w:val="000000" w:themeColor="text1"/>
        </w:rPr>
        <w:t xml:space="preserve"> for guidance).</w:t>
      </w:r>
    </w:p>
    <w:p w:rsidRPr="00F101FE" w:rsidR="004A2BB6" w:rsidP="00F101FE" w:rsidRDefault="004A2BB6" w14:paraId="2907A0E2" w14:textId="77777777">
      <w:pPr>
        <w:pStyle w:val="numberedmainbody"/>
        <w:numPr>
          <w:ilvl w:val="0"/>
          <w:numId w:val="13"/>
        </w:numPr>
        <w:spacing w:before="0" w:after="0"/>
        <w:ind w:left="1701" w:hanging="567"/>
        <w:rPr>
          <w:color w:val="000000" w:themeColor="text1"/>
        </w:rPr>
      </w:pPr>
      <w:r w:rsidRPr="00F101FE">
        <w:rPr>
          <w:color w:val="000000" w:themeColor="text1"/>
        </w:rPr>
        <w:t xml:space="preserve">permit the student to continue with the </w:t>
      </w:r>
      <w:proofErr w:type="spellStart"/>
      <w:r w:rsidRPr="00F101FE">
        <w:rPr>
          <w:color w:val="000000" w:themeColor="text1"/>
        </w:rPr>
        <w:t>programme</w:t>
      </w:r>
      <w:proofErr w:type="spellEnd"/>
      <w:r w:rsidRPr="00F101FE">
        <w:rPr>
          <w:color w:val="000000" w:themeColor="text1"/>
        </w:rPr>
        <w:t xml:space="preserve"> of study with no further action</w:t>
      </w:r>
    </w:p>
    <w:p w:rsidRPr="00F101FE" w:rsidR="004A2BB6" w:rsidP="00F101FE" w:rsidRDefault="004A2BB6" w14:paraId="24B3BBFF" w14:textId="77777777">
      <w:pPr>
        <w:pStyle w:val="numberedmainbody"/>
        <w:numPr>
          <w:ilvl w:val="0"/>
          <w:numId w:val="13"/>
        </w:numPr>
        <w:spacing w:before="0" w:after="0"/>
        <w:ind w:left="1701" w:hanging="567"/>
        <w:rPr>
          <w:color w:val="000000" w:themeColor="text1"/>
        </w:rPr>
      </w:pPr>
      <w:r w:rsidRPr="00F101FE">
        <w:rPr>
          <w:color w:val="000000" w:themeColor="text1"/>
        </w:rPr>
        <w:t>issue a University Warning</w:t>
      </w:r>
    </w:p>
    <w:p w:rsidRPr="00F101FE" w:rsidR="004A2BB6" w:rsidP="00F101FE" w:rsidRDefault="004A2BB6" w14:paraId="1E3FDA77" w14:textId="77777777">
      <w:pPr>
        <w:pStyle w:val="numberedmainbody"/>
        <w:numPr>
          <w:ilvl w:val="0"/>
          <w:numId w:val="13"/>
        </w:numPr>
        <w:spacing w:before="0" w:after="0"/>
        <w:ind w:left="1701" w:hanging="567"/>
        <w:rPr>
          <w:color w:val="000000" w:themeColor="text1"/>
        </w:rPr>
      </w:pPr>
      <w:r w:rsidRPr="00F101FE">
        <w:rPr>
          <w:color w:val="000000" w:themeColor="text1"/>
        </w:rPr>
        <w:t xml:space="preserve">issue a University Warning and permit the student to continue with the </w:t>
      </w:r>
      <w:proofErr w:type="spellStart"/>
      <w:r w:rsidRPr="00F101FE">
        <w:rPr>
          <w:color w:val="000000" w:themeColor="text1"/>
        </w:rPr>
        <w:t>programme</w:t>
      </w:r>
      <w:proofErr w:type="spellEnd"/>
      <w:r w:rsidRPr="00F101FE">
        <w:rPr>
          <w:color w:val="000000" w:themeColor="text1"/>
        </w:rPr>
        <w:t xml:space="preserve"> of study but under additional supervision, and conditions if appropriate ******</w:t>
      </w:r>
    </w:p>
    <w:p w:rsidRPr="00F101FE" w:rsidR="004A2BB6" w:rsidP="00F101FE" w:rsidRDefault="004A2BB6" w14:paraId="12ACBCE2" w14:textId="77777777">
      <w:pPr>
        <w:pStyle w:val="numberedmainbody"/>
        <w:numPr>
          <w:ilvl w:val="0"/>
          <w:numId w:val="13"/>
        </w:numPr>
        <w:spacing w:before="0" w:after="0"/>
        <w:ind w:left="1701" w:hanging="567"/>
        <w:rPr>
          <w:color w:val="000000" w:themeColor="text1"/>
        </w:rPr>
      </w:pPr>
      <w:r w:rsidRPr="00F101FE">
        <w:rPr>
          <w:color w:val="000000" w:themeColor="text1"/>
        </w:rPr>
        <w:t xml:space="preserve">issue a University Warning and suspend the student for a set period with conditions during the suspension and </w:t>
      </w:r>
      <w:proofErr w:type="gramStart"/>
      <w:r w:rsidRPr="00F101FE">
        <w:rPr>
          <w:color w:val="000000" w:themeColor="text1"/>
        </w:rPr>
        <w:t>in</w:t>
      </w:r>
      <w:proofErr w:type="gramEnd"/>
      <w:r w:rsidRPr="00F101FE">
        <w:rPr>
          <w:color w:val="000000" w:themeColor="text1"/>
        </w:rPr>
        <w:t xml:space="preserve"> respect to the return from suspension******</w:t>
      </w:r>
    </w:p>
    <w:p w:rsidRPr="00F101FE" w:rsidR="004A2BB6" w:rsidP="00F101FE" w:rsidRDefault="004A2BB6" w14:paraId="07D6DFAE" w14:textId="77777777">
      <w:pPr>
        <w:pStyle w:val="numberedmainbody"/>
        <w:numPr>
          <w:ilvl w:val="0"/>
          <w:numId w:val="13"/>
        </w:numPr>
        <w:spacing w:before="0" w:after="0"/>
        <w:ind w:left="1701" w:hanging="567"/>
        <w:rPr>
          <w:color w:val="000000" w:themeColor="text1"/>
        </w:rPr>
      </w:pPr>
      <w:r w:rsidRPr="00F101FE">
        <w:rPr>
          <w:color w:val="000000" w:themeColor="text1"/>
        </w:rPr>
        <w:t xml:space="preserve">issue a University Warning and transfer the student to another </w:t>
      </w:r>
      <w:proofErr w:type="spellStart"/>
      <w:r w:rsidRPr="00F101FE">
        <w:rPr>
          <w:color w:val="000000" w:themeColor="text1"/>
        </w:rPr>
        <w:t>programme</w:t>
      </w:r>
      <w:proofErr w:type="spellEnd"/>
      <w:r w:rsidRPr="00F101FE">
        <w:rPr>
          <w:color w:val="000000" w:themeColor="text1"/>
        </w:rPr>
        <w:t xml:space="preserve"> of study with no professional accreditation</w:t>
      </w:r>
    </w:p>
    <w:p w:rsidRPr="00F101FE" w:rsidR="004A2BB6" w:rsidP="00F101FE" w:rsidRDefault="004A2BB6" w14:paraId="594FC4D1" w14:textId="77777777">
      <w:pPr>
        <w:pStyle w:val="numberedmainbody"/>
        <w:numPr>
          <w:ilvl w:val="0"/>
          <w:numId w:val="13"/>
        </w:numPr>
        <w:spacing w:before="0" w:after="0"/>
        <w:ind w:left="1701" w:hanging="567"/>
        <w:rPr>
          <w:color w:val="000000" w:themeColor="text1"/>
        </w:rPr>
      </w:pPr>
      <w:r w:rsidRPr="00F101FE">
        <w:rPr>
          <w:color w:val="000000" w:themeColor="text1"/>
        </w:rPr>
        <w:t xml:space="preserve">terminate the students’ </w:t>
      </w:r>
      <w:proofErr w:type="spellStart"/>
      <w:r w:rsidRPr="00F101FE">
        <w:rPr>
          <w:color w:val="000000" w:themeColor="text1"/>
        </w:rPr>
        <w:t>programme</w:t>
      </w:r>
      <w:proofErr w:type="spellEnd"/>
      <w:r w:rsidRPr="00F101FE">
        <w:rPr>
          <w:color w:val="000000" w:themeColor="text1"/>
        </w:rPr>
        <w:t xml:space="preserve"> of study with immediate effect. The University will consider the results profiles for the student at the next Board of Examiners meeting. Where a student achieves, or has already achieved, an interim award, the student will be issued with a certificate and transcript confirming the award</w:t>
      </w:r>
    </w:p>
    <w:p w:rsidRPr="00F101FE" w:rsidR="004A2BB6" w:rsidP="004A2BB6" w:rsidRDefault="004A2BB6" w14:paraId="643E5F03" w14:textId="77777777">
      <w:pPr>
        <w:pStyle w:val="numberedmainbody"/>
        <w:spacing w:before="0" w:after="0"/>
        <w:ind w:left="2160" w:firstLine="0"/>
        <w:rPr>
          <w:color w:val="000000" w:themeColor="text1"/>
        </w:rPr>
      </w:pPr>
    </w:p>
    <w:p w:rsidRPr="00F101FE" w:rsidR="004A2BB6" w:rsidP="00165FE8" w:rsidRDefault="004518AC" w14:paraId="47CFF52B" w14:textId="1967DCD7">
      <w:pPr>
        <w:pStyle w:val="numberedmainbody"/>
        <w:spacing w:before="0" w:after="0"/>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.4</w:t>
      </w:r>
      <w:r w:rsidR="000B5ACA">
        <w:rPr>
          <w:color w:val="000000" w:themeColor="text1"/>
        </w:rPr>
        <w:tab/>
      </w:r>
      <w:r w:rsidRPr="00F101FE" w:rsidR="004A2BB6">
        <w:rPr>
          <w:color w:val="000000" w:themeColor="text1"/>
        </w:rPr>
        <w:t xml:space="preserve">The student </w:t>
      </w:r>
      <w:r w:rsidRPr="00F101FE" w:rsidR="004A2BB6">
        <w:rPr>
          <w:b/>
          <w:bCs w:val="0"/>
          <w:color w:val="000000" w:themeColor="text1"/>
        </w:rPr>
        <w:t xml:space="preserve">must </w:t>
      </w:r>
      <w:r w:rsidRPr="00F101FE" w:rsidR="004A2BB6">
        <w:rPr>
          <w:color w:val="000000" w:themeColor="text1"/>
        </w:rPr>
        <w:t xml:space="preserve">be notified of the decision of the Fitness to </w:t>
      </w:r>
      <w:proofErr w:type="spellStart"/>
      <w:r w:rsidRPr="00F101FE" w:rsidR="004A2BB6">
        <w:rPr>
          <w:color w:val="000000" w:themeColor="text1"/>
        </w:rPr>
        <w:t>Practise</w:t>
      </w:r>
      <w:proofErr w:type="spellEnd"/>
      <w:r w:rsidRPr="00F101FE" w:rsidR="004A2BB6">
        <w:rPr>
          <w:color w:val="000000" w:themeColor="text1"/>
        </w:rPr>
        <w:t xml:space="preserve"> Panel, and the reasons for it, in writing within three working days. The student </w:t>
      </w:r>
      <w:r w:rsidRPr="00F101FE" w:rsidR="004A2BB6">
        <w:rPr>
          <w:b/>
          <w:bCs w:val="0"/>
          <w:color w:val="000000" w:themeColor="text1"/>
        </w:rPr>
        <w:t>must</w:t>
      </w:r>
      <w:r w:rsidRPr="00F101FE" w:rsidR="004A2BB6">
        <w:rPr>
          <w:color w:val="000000" w:themeColor="text1"/>
        </w:rPr>
        <w:t xml:space="preserve"> also be provided with a full transcript of the hearing within five working days and be asked to confirm in writing its authenticity. A record of the decision and a transcript of the Panel meeting </w:t>
      </w:r>
      <w:r w:rsidRPr="00F101FE" w:rsidR="004A2BB6">
        <w:rPr>
          <w:b/>
          <w:bCs w:val="0"/>
          <w:color w:val="000000" w:themeColor="text1"/>
        </w:rPr>
        <w:t>must</w:t>
      </w:r>
      <w:r w:rsidRPr="00F101FE" w:rsidR="004A2BB6">
        <w:rPr>
          <w:color w:val="000000" w:themeColor="text1"/>
        </w:rPr>
        <w:t xml:space="preserve"> be kept on the students’ file for the duration of their </w:t>
      </w:r>
      <w:proofErr w:type="spellStart"/>
      <w:r w:rsidRPr="00F101FE" w:rsidR="004A2BB6">
        <w:rPr>
          <w:color w:val="000000" w:themeColor="text1"/>
        </w:rPr>
        <w:t>programme</w:t>
      </w:r>
      <w:proofErr w:type="spellEnd"/>
      <w:r w:rsidRPr="00F101FE" w:rsidR="004A2BB6">
        <w:rPr>
          <w:color w:val="000000" w:themeColor="text1"/>
        </w:rPr>
        <w:t xml:space="preserve"> of study. The decision of the Fitness to </w:t>
      </w:r>
      <w:proofErr w:type="spellStart"/>
      <w:r w:rsidRPr="00F101FE" w:rsidR="004A2BB6">
        <w:rPr>
          <w:color w:val="000000" w:themeColor="text1"/>
        </w:rPr>
        <w:t>Practise</w:t>
      </w:r>
      <w:proofErr w:type="spellEnd"/>
      <w:r w:rsidRPr="00F101FE" w:rsidR="004A2BB6">
        <w:rPr>
          <w:color w:val="000000" w:themeColor="text1"/>
        </w:rPr>
        <w:t xml:space="preserve"> Panel, and the reasons for it, </w:t>
      </w:r>
      <w:r w:rsidRPr="00F101FE" w:rsidR="004A2BB6">
        <w:rPr>
          <w:b/>
          <w:bCs w:val="0"/>
          <w:color w:val="000000" w:themeColor="text1"/>
        </w:rPr>
        <w:t>must</w:t>
      </w:r>
      <w:r w:rsidRPr="00F101FE" w:rsidR="004A2BB6">
        <w:rPr>
          <w:color w:val="000000" w:themeColor="text1"/>
        </w:rPr>
        <w:t xml:space="preserve"> also be sent to Academic Services.</w:t>
      </w:r>
    </w:p>
    <w:p w:rsidRPr="00F101FE" w:rsidR="004A2BB6" w:rsidP="00165FE8" w:rsidRDefault="004A2BB6" w14:paraId="0FFD4EDC" w14:textId="77777777">
      <w:pPr>
        <w:pStyle w:val="numberedmainbody"/>
        <w:spacing w:before="0" w:after="0"/>
        <w:ind w:left="709" w:hanging="567"/>
        <w:rPr>
          <w:color w:val="000000" w:themeColor="text1"/>
        </w:rPr>
      </w:pPr>
    </w:p>
    <w:p w:rsidRPr="00F101FE" w:rsidR="004A2BB6" w:rsidP="00165FE8" w:rsidRDefault="004518AC" w14:paraId="03C71868" w14:textId="327D1FA5">
      <w:pPr>
        <w:pStyle w:val="numberedmainbody"/>
        <w:tabs>
          <w:tab w:val="left" w:pos="709"/>
        </w:tabs>
        <w:spacing w:before="0" w:after="0"/>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.5</w:t>
      </w:r>
      <w:r w:rsidR="000B5ACA">
        <w:rPr>
          <w:color w:val="000000" w:themeColor="text1"/>
        </w:rPr>
        <w:tab/>
      </w:r>
      <w:r w:rsidRPr="00F101FE" w:rsidR="004A2BB6">
        <w:rPr>
          <w:color w:val="000000" w:themeColor="text1"/>
        </w:rPr>
        <w:t xml:space="preserve">The decision of the Fitness to </w:t>
      </w:r>
      <w:proofErr w:type="spellStart"/>
      <w:r w:rsidRPr="00F101FE" w:rsidR="004A2BB6">
        <w:rPr>
          <w:color w:val="000000" w:themeColor="text1"/>
        </w:rPr>
        <w:t>Practise</w:t>
      </w:r>
      <w:proofErr w:type="spellEnd"/>
      <w:r w:rsidRPr="00F101FE" w:rsidR="004A2BB6">
        <w:rPr>
          <w:color w:val="000000" w:themeColor="text1"/>
        </w:rPr>
        <w:t xml:space="preserve"> Panel </w:t>
      </w:r>
      <w:r w:rsidRPr="00430981" w:rsidR="00F921DB">
        <w:rPr>
          <w:color w:val="000000" w:themeColor="text1"/>
        </w:rPr>
        <w:t>(regulation 13.3)</w:t>
      </w:r>
      <w:r w:rsidR="00F921DB">
        <w:rPr>
          <w:color w:val="000000" w:themeColor="text1"/>
        </w:rPr>
        <w:t xml:space="preserve"> </w:t>
      </w:r>
      <w:r w:rsidRPr="00F101FE" w:rsidR="004A2BB6">
        <w:rPr>
          <w:b/>
          <w:bCs w:val="0"/>
          <w:color w:val="000000" w:themeColor="text1"/>
        </w:rPr>
        <w:t xml:space="preserve">must </w:t>
      </w:r>
      <w:r w:rsidRPr="00F101FE" w:rsidR="004A2BB6">
        <w:rPr>
          <w:color w:val="000000" w:themeColor="text1"/>
        </w:rPr>
        <w:t xml:space="preserve">be proportionate where there is a need to protect the public or safeguard public confidence in the profession. The Fitness to </w:t>
      </w:r>
      <w:proofErr w:type="spellStart"/>
      <w:r w:rsidRPr="00F101FE" w:rsidR="004A2BB6">
        <w:rPr>
          <w:color w:val="000000" w:themeColor="text1"/>
        </w:rPr>
        <w:t>Practise</w:t>
      </w:r>
      <w:proofErr w:type="spellEnd"/>
      <w:r w:rsidRPr="00F101FE" w:rsidR="004A2BB6">
        <w:rPr>
          <w:color w:val="000000" w:themeColor="text1"/>
        </w:rPr>
        <w:t xml:space="preserve"> Panel </w:t>
      </w:r>
      <w:r w:rsidRPr="00F101FE" w:rsidR="004A2BB6">
        <w:rPr>
          <w:b/>
          <w:bCs w:val="0"/>
          <w:color w:val="000000" w:themeColor="text1"/>
        </w:rPr>
        <w:t xml:space="preserve">must </w:t>
      </w:r>
      <w:r w:rsidRPr="00F101FE" w:rsidR="004A2BB6">
        <w:rPr>
          <w:color w:val="000000" w:themeColor="text1"/>
        </w:rPr>
        <w:t xml:space="preserve">consider the nature of the concerns raised, any mitigating </w:t>
      </w:r>
      <w:r w:rsidRPr="00F101FE" w:rsidR="004A2BB6">
        <w:rPr>
          <w:color w:val="000000" w:themeColor="text1"/>
        </w:rPr>
        <w:lastRenderedPageBreak/>
        <w:t xml:space="preserve">factors put forward by the student, and the student’s record on the </w:t>
      </w:r>
      <w:proofErr w:type="spellStart"/>
      <w:r w:rsidRPr="00F101FE" w:rsidR="004A2BB6">
        <w:rPr>
          <w:color w:val="000000" w:themeColor="text1"/>
        </w:rPr>
        <w:t>programme</w:t>
      </w:r>
      <w:proofErr w:type="spellEnd"/>
      <w:r w:rsidRPr="00F101FE" w:rsidR="004A2BB6">
        <w:rPr>
          <w:color w:val="000000" w:themeColor="text1"/>
        </w:rPr>
        <w:t xml:space="preserve"> of study prior to the events resulting in the concerns being raised.</w:t>
      </w:r>
    </w:p>
    <w:p w:rsidRPr="00F101FE" w:rsidR="004A2BB6" w:rsidP="004A2BB6" w:rsidRDefault="004A2BB6" w14:paraId="07FFF007" w14:textId="77777777">
      <w:pPr>
        <w:pStyle w:val="numberedmainbody"/>
        <w:spacing w:before="0" w:after="0"/>
        <w:ind w:left="0" w:hanging="709"/>
        <w:rPr>
          <w:color w:val="000000" w:themeColor="text1"/>
        </w:rPr>
      </w:pPr>
    </w:p>
    <w:p w:rsidRPr="00F101FE" w:rsidR="004A2BB6" w:rsidP="00165FE8" w:rsidRDefault="004518AC" w14:paraId="00A7F066" w14:textId="6587B96E">
      <w:pPr>
        <w:pStyle w:val="numberedmainbody"/>
        <w:spacing w:before="0" w:after="0"/>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.6</w:t>
      </w:r>
      <w:r w:rsidR="00165FE8">
        <w:rPr>
          <w:color w:val="000000" w:themeColor="text1"/>
        </w:rPr>
        <w:tab/>
      </w:r>
      <w:r w:rsidRPr="00F101FE" w:rsidR="004A2BB6">
        <w:rPr>
          <w:color w:val="000000" w:themeColor="text1"/>
        </w:rPr>
        <w:t xml:space="preserve">Where the student has previously received a University Warning issued in accordance with these regulations, the Fitness to </w:t>
      </w:r>
      <w:proofErr w:type="spellStart"/>
      <w:r w:rsidRPr="00F101FE" w:rsidR="004A2BB6">
        <w:rPr>
          <w:color w:val="000000" w:themeColor="text1"/>
        </w:rPr>
        <w:t>Practise</w:t>
      </w:r>
      <w:proofErr w:type="spellEnd"/>
      <w:r w:rsidRPr="00F101FE" w:rsidR="004A2BB6">
        <w:rPr>
          <w:color w:val="000000" w:themeColor="text1"/>
        </w:rPr>
        <w:t xml:space="preserve"> Panel will normally order that the student’s </w:t>
      </w:r>
      <w:proofErr w:type="spellStart"/>
      <w:r w:rsidRPr="00F101FE" w:rsidR="004A2BB6">
        <w:rPr>
          <w:color w:val="000000" w:themeColor="text1"/>
        </w:rPr>
        <w:t>programme</w:t>
      </w:r>
      <w:proofErr w:type="spellEnd"/>
      <w:r w:rsidRPr="00F101FE" w:rsidR="004A2BB6">
        <w:rPr>
          <w:color w:val="000000" w:themeColor="text1"/>
        </w:rPr>
        <w:t xml:space="preserve"> of study be terminated. If the Fitness to </w:t>
      </w:r>
      <w:proofErr w:type="spellStart"/>
      <w:r w:rsidRPr="00F101FE" w:rsidR="004A2BB6">
        <w:rPr>
          <w:color w:val="000000" w:themeColor="text1"/>
        </w:rPr>
        <w:t>Practise</w:t>
      </w:r>
      <w:proofErr w:type="spellEnd"/>
      <w:r w:rsidRPr="00F101FE" w:rsidR="004A2BB6">
        <w:rPr>
          <w:color w:val="000000" w:themeColor="text1"/>
        </w:rPr>
        <w:t xml:space="preserve"> Panel does not order the </w:t>
      </w:r>
      <w:proofErr w:type="spellStart"/>
      <w:r w:rsidRPr="00F101FE" w:rsidR="004A2BB6">
        <w:rPr>
          <w:color w:val="000000" w:themeColor="text1"/>
        </w:rPr>
        <w:t>programme</w:t>
      </w:r>
      <w:proofErr w:type="spellEnd"/>
      <w:r w:rsidRPr="00F101FE" w:rsidR="004A2BB6">
        <w:rPr>
          <w:color w:val="000000" w:themeColor="text1"/>
        </w:rPr>
        <w:t xml:space="preserve"> terminated, it </w:t>
      </w:r>
      <w:r w:rsidRPr="00F101FE" w:rsidR="004A2BB6">
        <w:rPr>
          <w:b/>
          <w:bCs w:val="0"/>
          <w:color w:val="000000" w:themeColor="text1"/>
        </w:rPr>
        <w:t>must</w:t>
      </w:r>
      <w:r w:rsidRPr="00F101FE" w:rsidR="004A2BB6">
        <w:rPr>
          <w:color w:val="000000" w:themeColor="text1"/>
        </w:rPr>
        <w:t xml:space="preserve"> order the issuing of a second University Warning.</w:t>
      </w:r>
    </w:p>
    <w:p w:rsidRPr="00F101FE" w:rsidR="004A2BB6" w:rsidP="00165FE8" w:rsidRDefault="004A2BB6" w14:paraId="45BE20D7" w14:textId="77777777">
      <w:pPr>
        <w:pStyle w:val="numberedmainbody"/>
        <w:spacing w:before="0" w:after="0"/>
        <w:ind w:left="709" w:hanging="567"/>
        <w:rPr>
          <w:color w:val="000000" w:themeColor="text1"/>
        </w:rPr>
      </w:pPr>
    </w:p>
    <w:p w:rsidRPr="00F101FE" w:rsidR="004A2BB6" w:rsidP="00165FE8" w:rsidRDefault="004518AC" w14:paraId="29FEC341" w14:textId="22E18B07">
      <w:pPr>
        <w:pStyle w:val="numberedmainbody"/>
        <w:spacing w:before="0" w:after="0"/>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.7</w:t>
      </w:r>
      <w:r w:rsidR="00165FE8">
        <w:rPr>
          <w:color w:val="000000" w:themeColor="text1"/>
        </w:rPr>
        <w:tab/>
      </w:r>
      <w:r w:rsidRPr="00F101FE" w:rsidR="004A2BB6">
        <w:rPr>
          <w:color w:val="000000" w:themeColor="text1"/>
        </w:rPr>
        <w:t xml:space="preserve">University Warnings </w:t>
      </w:r>
      <w:r w:rsidRPr="00F101FE" w:rsidR="004A2BB6">
        <w:rPr>
          <w:b/>
          <w:bCs w:val="0"/>
          <w:color w:val="000000" w:themeColor="text1"/>
        </w:rPr>
        <w:t>must</w:t>
      </w:r>
      <w:r w:rsidRPr="00F101FE" w:rsidR="004A2BB6">
        <w:rPr>
          <w:color w:val="000000" w:themeColor="text1"/>
        </w:rPr>
        <w:t xml:space="preserve"> be issued by the Chair of the Fitness to </w:t>
      </w:r>
      <w:proofErr w:type="spellStart"/>
      <w:r w:rsidRPr="00F101FE" w:rsidR="004A2BB6">
        <w:rPr>
          <w:color w:val="000000" w:themeColor="text1"/>
        </w:rPr>
        <w:t>Practise</w:t>
      </w:r>
      <w:proofErr w:type="spellEnd"/>
      <w:r w:rsidRPr="00F101FE" w:rsidR="004A2BB6">
        <w:rPr>
          <w:color w:val="000000" w:themeColor="text1"/>
        </w:rPr>
        <w:t xml:space="preserve"> Panel, using such wording as the Fitness to </w:t>
      </w:r>
      <w:proofErr w:type="spellStart"/>
      <w:r w:rsidRPr="00F101FE" w:rsidR="004A2BB6">
        <w:rPr>
          <w:color w:val="000000" w:themeColor="text1"/>
        </w:rPr>
        <w:t>Practise</w:t>
      </w:r>
      <w:proofErr w:type="spellEnd"/>
      <w:r w:rsidRPr="00F101FE" w:rsidR="004A2BB6">
        <w:rPr>
          <w:color w:val="000000" w:themeColor="text1"/>
        </w:rPr>
        <w:t xml:space="preserve"> Panel deems appropriate.</w:t>
      </w:r>
    </w:p>
    <w:p w:rsidRPr="00F101FE" w:rsidR="004A2BB6" w:rsidP="00165FE8" w:rsidRDefault="004A2BB6" w14:paraId="2D95702D" w14:textId="77777777">
      <w:pPr>
        <w:pStyle w:val="numberedmainbody"/>
        <w:spacing w:before="0" w:after="0"/>
        <w:ind w:left="709" w:hanging="567"/>
        <w:rPr>
          <w:color w:val="000000" w:themeColor="text1"/>
        </w:rPr>
      </w:pPr>
    </w:p>
    <w:p w:rsidRPr="00F101FE" w:rsidR="004A2BB6" w:rsidP="00165FE8" w:rsidRDefault="004518AC" w14:paraId="58FD46D6" w14:textId="419F4BC2">
      <w:pPr>
        <w:pStyle w:val="numberedmainbody"/>
        <w:spacing w:before="0" w:after="0"/>
        <w:ind w:left="709" w:hanging="567"/>
        <w:rPr>
          <w:color w:val="000000" w:themeColor="text1"/>
        </w:rPr>
      </w:pPr>
      <w:r w:rsidRPr="00F101FE">
        <w:rPr>
          <w:color w:val="000000" w:themeColor="text1"/>
        </w:rPr>
        <w:t>1</w:t>
      </w:r>
      <w:r w:rsidR="00437BB0">
        <w:rPr>
          <w:color w:val="000000" w:themeColor="text1"/>
        </w:rPr>
        <w:t>3</w:t>
      </w:r>
      <w:r w:rsidRPr="00F101FE">
        <w:rPr>
          <w:color w:val="000000" w:themeColor="text1"/>
        </w:rPr>
        <w:t>.8</w:t>
      </w:r>
      <w:r w:rsidR="00165FE8">
        <w:rPr>
          <w:color w:val="000000" w:themeColor="text1"/>
        </w:rPr>
        <w:tab/>
      </w:r>
      <w:r w:rsidRPr="00F101FE" w:rsidR="004A2BB6">
        <w:rPr>
          <w:color w:val="000000" w:themeColor="text1"/>
        </w:rPr>
        <w:t xml:space="preserve">Where there is a requirement to do so, the nominated Professional Lead will inform in </w:t>
      </w:r>
      <w:proofErr w:type="gramStart"/>
      <w:r w:rsidRPr="00F101FE" w:rsidR="004A2BB6">
        <w:rPr>
          <w:color w:val="000000" w:themeColor="text1"/>
        </w:rPr>
        <w:t>writing</w:t>
      </w:r>
      <w:proofErr w:type="gramEnd"/>
      <w:r w:rsidRPr="00F101FE" w:rsidR="004A2BB6">
        <w:rPr>
          <w:color w:val="000000" w:themeColor="text1"/>
        </w:rPr>
        <w:t xml:space="preserve"> any relevant external Professional Body and/or Regulator of the decision within seven working days.  The nominated Professional Lead will also inform the University Leadership Team and any other relevant external body required by parliamentary legislation in force at the time.</w:t>
      </w:r>
    </w:p>
    <w:p w:rsidRPr="00F101FE" w:rsidR="004A2BB6" w:rsidP="00165FE8" w:rsidRDefault="004A2BB6" w14:paraId="07936D71" w14:textId="77777777">
      <w:pPr>
        <w:pStyle w:val="numberedmainbody"/>
        <w:spacing w:before="0" w:after="0"/>
        <w:ind w:left="709" w:hanging="567"/>
        <w:rPr>
          <w:color w:val="000000" w:themeColor="text1"/>
        </w:rPr>
      </w:pPr>
    </w:p>
    <w:p w:rsidRPr="00F101FE" w:rsidR="004A2BB6" w:rsidP="00165FE8" w:rsidRDefault="004518AC" w14:paraId="3DDA3888" w14:textId="172A1E81">
      <w:pPr>
        <w:pStyle w:val="numberedmainbody"/>
        <w:spacing w:before="0" w:after="0"/>
        <w:ind w:left="709" w:hanging="567"/>
        <w:rPr>
          <w:color w:val="000000" w:themeColor="text1"/>
        </w:rPr>
      </w:pPr>
      <w:r w:rsidRPr="00F101FE">
        <w:rPr>
          <w:color w:val="000000" w:themeColor="text1"/>
          <w:lang w:val="en-GB"/>
        </w:rPr>
        <w:t>1</w:t>
      </w:r>
      <w:r w:rsidR="00437BB0">
        <w:rPr>
          <w:color w:val="000000" w:themeColor="text1"/>
          <w:lang w:val="en-GB"/>
        </w:rPr>
        <w:t>3</w:t>
      </w:r>
      <w:r w:rsidRPr="00F101FE">
        <w:rPr>
          <w:color w:val="000000" w:themeColor="text1"/>
          <w:lang w:val="en-GB"/>
        </w:rPr>
        <w:t>.9</w:t>
      </w:r>
      <w:r w:rsidR="00165FE8">
        <w:rPr>
          <w:color w:val="000000" w:themeColor="text1"/>
          <w:lang w:val="en-GB"/>
        </w:rPr>
        <w:tab/>
      </w:r>
      <w:r w:rsidRPr="00F101FE" w:rsidR="004A2BB6">
        <w:rPr>
          <w:color w:val="000000" w:themeColor="text1"/>
          <w:lang w:val="en-GB"/>
        </w:rPr>
        <w:t>Where the Fitness to Practise Panel finds that the student’s fitness to practise has been impaired and that the student has either caused harm or has the potential to cause harm to vulnerable groups, the University has a legal duty to submit a barring referral to </w:t>
      </w:r>
      <w:r w:rsidRPr="00F101FE" w:rsidR="004A2BB6">
        <w:rPr>
          <w:color w:val="000000" w:themeColor="text1"/>
        </w:rPr>
        <w:t>the Disclosure and Barring Service (DBS)</w:t>
      </w:r>
      <w:r w:rsidRPr="00F101FE" w:rsidR="004A2BB6">
        <w:rPr>
          <w:b/>
          <w:bCs w:val="0"/>
          <w:color w:val="000000" w:themeColor="text1"/>
        </w:rPr>
        <w:t xml:space="preserve">.  </w:t>
      </w:r>
      <w:r w:rsidRPr="00F101FE" w:rsidR="004A2BB6">
        <w:rPr>
          <w:color w:val="000000" w:themeColor="text1"/>
        </w:rPr>
        <w:t xml:space="preserve">Failure to do so risks an institutional fine. It is the responsibility of the Professional Lead to make the barring referral, using for guidance the University’s standard operating procedure </w:t>
      </w:r>
      <w:r w:rsidRPr="00F101FE" w:rsidR="004A2BB6">
        <w:rPr>
          <w:i/>
          <w:iCs/>
          <w:color w:val="000000" w:themeColor="text1"/>
        </w:rPr>
        <w:t>DBS Referral as an Outcome of a Fitness to Practice Process</w:t>
      </w:r>
      <w:r w:rsidRPr="00F101FE" w:rsidR="004A2BB6">
        <w:rPr>
          <w:color w:val="000000" w:themeColor="text1"/>
        </w:rPr>
        <w:t xml:space="preserve">. The Professional Lead must inform both the Conduct and Complaints team of Academic Services and the relevant </w:t>
      </w:r>
      <w:proofErr w:type="spellStart"/>
      <w:r w:rsidRPr="00F101FE" w:rsidR="004A2BB6">
        <w:rPr>
          <w:color w:val="000000" w:themeColor="text1"/>
        </w:rPr>
        <w:t>Programme</w:t>
      </w:r>
      <w:proofErr w:type="spellEnd"/>
      <w:r w:rsidRPr="00F101FE" w:rsidR="004A2BB6">
        <w:rPr>
          <w:color w:val="000000" w:themeColor="text1"/>
        </w:rPr>
        <w:t xml:space="preserve"> Director of the referral.</w:t>
      </w:r>
    </w:p>
    <w:p w:rsidRPr="00F101FE" w:rsidR="004A2BB6" w:rsidP="004A2BB6" w:rsidRDefault="004A2BB6" w14:paraId="77B780E3" w14:textId="77777777">
      <w:pPr>
        <w:pStyle w:val="numberedmainbody"/>
        <w:spacing w:before="0" w:after="0"/>
        <w:ind w:left="0" w:firstLine="0"/>
        <w:rPr>
          <w:color w:val="000000" w:themeColor="text1"/>
        </w:rPr>
      </w:pPr>
    </w:p>
    <w:p w:rsidRPr="00F101FE" w:rsidR="004A2BB6" w:rsidP="004A2BB6" w:rsidRDefault="004A2BB6" w14:paraId="55D8693E" w14:textId="77777777">
      <w:pPr>
        <w:pStyle w:val="numberedmainbody"/>
        <w:spacing w:before="0" w:after="0"/>
        <w:ind w:left="142" w:firstLine="0"/>
        <w:rPr>
          <w:i/>
          <w:color w:val="000000" w:themeColor="text1"/>
          <w:sz w:val="20"/>
          <w:szCs w:val="20"/>
        </w:rPr>
      </w:pPr>
      <w:r w:rsidRPr="00F101FE">
        <w:rPr>
          <w:color w:val="000000" w:themeColor="text1"/>
          <w:sz w:val="20"/>
          <w:szCs w:val="20"/>
        </w:rPr>
        <w:t xml:space="preserve">****** </w:t>
      </w:r>
      <w:r w:rsidRPr="00F101FE">
        <w:rPr>
          <w:i/>
          <w:iCs/>
          <w:color w:val="000000" w:themeColor="text1"/>
          <w:sz w:val="20"/>
          <w:szCs w:val="20"/>
        </w:rPr>
        <w:t>Conditions will be set out in a formal</w:t>
      </w:r>
      <w:r w:rsidRPr="00F101FE">
        <w:rPr>
          <w:i/>
          <w:color w:val="000000" w:themeColor="text1"/>
          <w:sz w:val="20"/>
          <w:szCs w:val="20"/>
        </w:rPr>
        <w:t xml:space="preserve"> action plan (with associated timescales for improvement) agreed with the </w:t>
      </w:r>
      <w:r w:rsidRPr="00F101FE">
        <w:rPr>
          <w:i/>
          <w:iCs/>
          <w:color w:val="000000" w:themeColor="text1"/>
          <w:sz w:val="20"/>
          <w:szCs w:val="20"/>
        </w:rPr>
        <w:t>student</w:t>
      </w:r>
      <w:r w:rsidRPr="00F101FE">
        <w:rPr>
          <w:i/>
          <w:color w:val="000000" w:themeColor="text1"/>
          <w:sz w:val="20"/>
          <w:szCs w:val="20"/>
        </w:rPr>
        <w:t xml:space="preserve"> and monitored by the respective </w:t>
      </w:r>
      <w:proofErr w:type="spellStart"/>
      <w:r w:rsidRPr="00F101FE">
        <w:rPr>
          <w:i/>
          <w:color w:val="000000" w:themeColor="text1"/>
          <w:sz w:val="20"/>
          <w:szCs w:val="20"/>
        </w:rPr>
        <w:t>Programme</w:t>
      </w:r>
      <w:proofErr w:type="spellEnd"/>
      <w:r w:rsidRPr="00F101FE">
        <w:rPr>
          <w:i/>
          <w:color w:val="000000" w:themeColor="text1"/>
          <w:sz w:val="20"/>
          <w:szCs w:val="20"/>
        </w:rPr>
        <w:t xml:space="preserve"> Director or Personal Supervisor. This may include support and input from the Academic Services and/or the Occupational Health Service.</w:t>
      </w:r>
    </w:p>
    <w:p w:rsidR="004518AC" w:rsidP="004518AC" w:rsidRDefault="004518AC" w14:paraId="2CEBCE7C" w14:textId="77777777">
      <w:pPr>
        <w:pStyle w:val="numberedmainbody"/>
        <w:spacing w:before="0" w:after="0"/>
        <w:ind w:left="0" w:firstLine="0"/>
        <w:rPr>
          <w:i/>
          <w:iCs/>
          <w:color w:val="000000" w:themeColor="text1"/>
        </w:rPr>
      </w:pPr>
    </w:p>
    <w:p w:rsidRPr="00F101FE" w:rsidR="00942DC7" w:rsidP="004518AC" w:rsidRDefault="00942DC7" w14:paraId="44B8B63B" w14:textId="77777777">
      <w:pPr>
        <w:pStyle w:val="numberedmainbody"/>
        <w:spacing w:before="0" w:after="0"/>
        <w:ind w:left="0" w:firstLine="0"/>
        <w:rPr>
          <w:i/>
          <w:color w:val="000000" w:themeColor="text1"/>
        </w:rPr>
      </w:pPr>
    </w:p>
    <w:p w:rsidRPr="00F101FE" w:rsidR="004518AC" w:rsidP="00165FE8" w:rsidRDefault="004518AC" w14:paraId="6D5D3C31" w14:textId="0AFBD4D6">
      <w:pPr>
        <w:pStyle w:val="Heading1"/>
        <w:numPr>
          <w:ilvl w:val="0"/>
          <w:numId w:val="0"/>
        </w:numPr>
        <w:spacing w:before="120"/>
        <w:ind w:left="709" w:hanging="567"/>
        <w:rPr>
          <w:color w:val="000000" w:themeColor="text1"/>
        </w:rPr>
      </w:pPr>
      <w:bookmarkStart w:name="_Toc198154135" w:id="32"/>
      <w:r w:rsidRPr="00F101FE">
        <w:rPr>
          <w:color w:val="000000" w:themeColor="text1"/>
        </w:rPr>
        <w:t>1</w:t>
      </w:r>
      <w:r w:rsidR="00437BB0">
        <w:rPr>
          <w:color w:val="000000" w:themeColor="text1"/>
        </w:rPr>
        <w:t>4</w:t>
      </w:r>
      <w:r w:rsidR="00165FE8">
        <w:rPr>
          <w:color w:val="000000" w:themeColor="text1"/>
        </w:rPr>
        <w:tab/>
      </w:r>
      <w:r w:rsidRPr="00F101FE">
        <w:rPr>
          <w:color w:val="000000" w:themeColor="text1"/>
        </w:rPr>
        <w:t>Appeals</w:t>
      </w:r>
      <w:bookmarkStart w:name="_Hlk190959969" w:id="33"/>
      <w:bookmarkEnd w:id="32"/>
    </w:p>
    <w:p w:rsidRPr="00F101FE" w:rsidR="007C09BD" w:rsidP="007C09BD" w:rsidRDefault="007C09BD" w14:paraId="5F59C606" w14:textId="02453BDA">
      <w:pPr>
        <w:pStyle w:val="numberedmainbody"/>
        <w:ind w:left="709" w:hanging="567"/>
        <w:rPr>
          <w:color w:val="000000" w:themeColor="text1"/>
          <w:u w:val="single"/>
        </w:rPr>
      </w:pPr>
      <w:r w:rsidRPr="00F101FE">
        <w:rPr>
          <w:color w:val="000000" w:themeColor="text1"/>
          <w:u w:val="single"/>
        </w:rPr>
        <w:t xml:space="preserve">Grounds for a </w:t>
      </w:r>
      <w:r>
        <w:rPr>
          <w:color w:val="000000" w:themeColor="text1"/>
          <w:u w:val="single"/>
        </w:rPr>
        <w:t>F</w:t>
      </w:r>
      <w:r w:rsidRPr="00F101FE">
        <w:rPr>
          <w:color w:val="000000" w:themeColor="text1"/>
          <w:u w:val="single"/>
        </w:rPr>
        <w:t xml:space="preserve">itness to </w:t>
      </w:r>
      <w:proofErr w:type="spellStart"/>
      <w:r>
        <w:rPr>
          <w:color w:val="000000" w:themeColor="text1"/>
          <w:u w:val="single"/>
        </w:rPr>
        <w:t>P</w:t>
      </w:r>
      <w:r w:rsidRPr="00F101FE">
        <w:rPr>
          <w:color w:val="000000" w:themeColor="text1"/>
          <w:u w:val="single"/>
        </w:rPr>
        <w:t>ractise</w:t>
      </w:r>
      <w:proofErr w:type="spellEnd"/>
      <w:r w:rsidRPr="00F101FE">
        <w:rPr>
          <w:color w:val="000000" w:themeColor="text1"/>
          <w:u w:val="single"/>
        </w:rPr>
        <w:t xml:space="preserve"> </w:t>
      </w:r>
      <w:r>
        <w:rPr>
          <w:color w:val="000000" w:themeColor="text1"/>
          <w:u w:val="single"/>
        </w:rPr>
        <w:t>A</w:t>
      </w:r>
      <w:r w:rsidRPr="00F101FE">
        <w:rPr>
          <w:color w:val="000000" w:themeColor="text1"/>
          <w:u w:val="single"/>
        </w:rPr>
        <w:t>ppeal</w:t>
      </w:r>
    </w:p>
    <w:p w:rsidRPr="00F101FE" w:rsidR="007C09BD" w:rsidP="007C09BD" w:rsidRDefault="007C09BD" w14:paraId="120EABED" w14:textId="1E218C73">
      <w:pPr>
        <w:pStyle w:val="numberedmainbody"/>
        <w:ind w:left="709" w:hanging="567"/>
        <w:rPr>
          <w:color w:val="000000" w:themeColor="text1"/>
        </w:rPr>
      </w:pPr>
      <w:r w:rsidRPr="00F101FE">
        <w:rPr>
          <w:color w:val="000000" w:themeColor="text1"/>
        </w:rPr>
        <w:t>1</w:t>
      </w:r>
      <w:r>
        <w:rPr>
          <w:color w:val="000000" w:themeColor="text1"/>
        </w:rPr>
        <w:t>4</w:t>
      </w:r>
      <w:r w:rsidRPr="00F101FE">
        <w:rPr>
          <w:color w:val="000000" w:themeColor="text1"/>
        </w:rPr>
        <w:t>.</w:t>
      </w:r>
      <w:r w:rsidR="00942DC7">
        <w:rPr>
          <w:color w:val="000000" w:themeColor="text1"/>
        </w:rPr>
        <w:t>1</w:t>
      </w:r>
      <w:r>
        <w:rPr>
          <w:color w:val="000000" w:themeColor="text1"/>
        </w:rPr>
        <w:tab/>
      </w:r>
      <w:r w:rsidRPr="00F101FE">
        <w:rPr>
          <w:color w:val="000000" w:themeColor="text1"/>
        </w:rPr>
        <w:t xml:space="preserve">A student may submit a fitness to </w:t>
      </w:r>
      <w:proofErr w:type="spellStart"/>
      <w:r w:rsidRPr="00F101FE">
        <w:rPr>
          <w:color w:val="000000" w:themeColor="text1"/>
        </w:rPr>
        <w:t>practise</w:t>
      </w:r>
      <w:proofErr w:type="spellEnd"/>
      <w:r w:rsidRPr="00F101FE">
        <w:rPr>
          <w:color w:val="000000" w:themeColor="text1"/>
        </w:rPr>
        <w:t xml:space="preserve"> appeal if they feel that they can provide clear and appropriate evidence of any of the following matters:</w:t>
      </w:r>
    </w:p>
    <w:p w:rsidRPr="00F101FE" w:rsidR="007C09BD" w:rsidP="007C09BD" w:rsidRDefault="007C09BD" w14:paraId="57E64B1C" w14:textId="77777777">
      <w:pPr>
        <w:pStyle w:val="numberedmainbody"/>
        <w:numPr>
          <w:ilvl w:val="0"/>
          <w:numId w:val="18"/>
        </w:numPr>
        <w:ind w:left="1701" w:hanging="567"/>
        <w:rPr>
          <w:bCs w:val="0"/>
          <w:color w:val="000000" w:themeColor="text1"/>
        </w:rPr>
      </w:pPr>
      <w:r w:rsidRPr="00F101FE">
        <w:rPr>
          <w:bCs w:val="0"/>
          <w:color w:val="000000" w:themeColor="text1"/>
        </w:rPr>
        <w:t xml:space="preserve">that the University’s fitness to </w:t>
      </w:r>
      <w:proofErr w:type="spellStart"/>
      <w:r w:rsidRPr="00F101FE">
        <w:rPr>
          <w:bCs w:val="0"/>
          <w:color w:val="000000" w:themeColor="text1"/>
        </w:rPr>
        <w:t>practise</w:t>
      </w:r>
      <w:proofErr w:type="spellEnd"/>
      <w:r w:rsidRPr="00F101FE">
        <w:rPr>
          <w:bCs w:val="0"/>
          <w:color w:val="000000" w:themeColor="text1"/>
        </w:rPr>
        <w:t xml:space="preserve"> regulations or related procedures have not been followed properly (this may be referred to as ‘procedural irregularity’)</w:t>
      </w:r>
    </w:p>
    <w:p w:rsidRPr="00F101FE" w:rsidR="007C09BD" w:rsidP="007C09BD" w:rsidRDefault="007C09BD" w14:paraId="38DC4ADD" w14:textId="77777777">
      <w:pPr>
        <w:pStyle w:val="numberedmainbody"/>
        <w:numPr>
          <w:ilvl w:val="0"/>
          <w:numId w:val="18"/>
        </w:numPr>
        <w:ind w:left="1701" w:hanging="567"/>
        <w:rPr>
          <w:bCs w:val="0"/>
          <w:color w:val="000000" w:themeColor="text1"/>
        </w:rPr>
      </w:pPr>
      <w:r w:rsidRPr="00F101FE">
        <w:rPr>
          <w:bCs w:val="0"/>
          <w:color w:val="000000" w:themeColor="text1"/>
        </w:rPr>
        <w:t xml:space="preserve">that there is evidence that there has been bias or a reasonable perception of bias during the fitness to </w:t>
      </w:r>
      <w:proofErr w:type="spellStart"/>
      <w:r w:rsidRPr="00F101FE">
        <w:rPr>
          <w:bCs w:val="0"/>
          <w:color w:val="000000" w:themeColor="text1"/>
        </w:rPr>
        <w:t>practise</w:t>
      </w:r>
      <w:proofErr w:type="spellEnd"/>
      <w:r w:rsidRPr="00F101FE">
        <w:rPr>
          <w:bCs w:val="0"/>
          <w:color w:val="000000" w:themeColor="text1"/>
        </w:rPr>
        <w:t xml:space="preserve"> process</w:t>
      </w:r>
    </w:p>
    <w:p w:rsidRPr="00F101FE" w:rsidR="007C09BD" w:rsidP="007C09BD" w:rsidRDefault="007C09BD" w14:paraId="7630C404" w14:textId="77777777">
      <w:pPr>
        <w:pStyle w:val="numberedmainbody"/>
        <w:numPr>
          <w:ilvl w:val="0"/>
          <w:numId w:val="18"/>
        </w:numPr>
        <w:ind w:left="1701" w:hanging="567"/>
        <w:rPr>
          <w:bCs w:val="0"/>
          <w:color w:val="000000" w:themeColor="text1"/>
        </w:rPr>
      </w:pPr>
      <w:r w:rsidRPr="00F101FE">
        <w:rPr>
          <w:bCs w:val="0"/>
          <w:color w:val="000000" w:themeColor="text1"/>
        </w:rPr>
        <w:t xml:space="preserve">that the action which the University has decided to take after finding that the student’s fitness to </w:t>
      </w:r>
      <w:proofErr w:type="spellStart"/>
      <w:r w:rsidRPr="00F101FE">
        <w:rPr>
          <w:bCs w:val="0"/>
          <w:color w:val="000000" w:themeColor="text1"/>
        </w:rPr>
        <w:t>pracise</w:t>
      </w:r>
      <w:proofErr w:type="spellEnd"/>
      <w:r w:rsidRPr="00F101FE">
        <w:rPr>
          <w:bCs w:val="0"/>
          <w:color w:val="000000" w:themeColor="text1"/>
        </w:rPr>
        <w:t xml:space="preserve"> to be impaired, is disproportionate or is not permitted under the University’s regulations and procedures </w:t>
      </w:r>
    </w:p>
    <w:p w:rsidRPr="00F101FE" w:rsidR="007C09BD" w:rsidP="007C09BD" w:rsidRDefault="007C09BD" w14:paraId="47DCD573" w14:textId="77777777">
      <w:pPr>
        <w:pStyle w:val="numberedmainbody"/>
        <w:numPr>
          <w:ilvl w:val="0"/>
          <w:numId w:val="18"/>
        </w:numPr>
        <w:ind w:left="1701" w:hanging="567"/>
        <w:rPr>
          <w:color w:val="000000" w:themeColor="text1"/>
        </w:rPr>
      </w:pPr>
      <w:r w:rsidRPr="00F101FE">
        <w:rPr>
          <w:bCs w:val="0"/>
          <w:color w:val="000000" w:themeColor="text1"/>
        </w:rPr>
        <w:t xml:space="preserve">that there is new and relevant material evidence that it was not possible to provide earlier in the process for valid reasons. </w:t>
      </w:r>
    </w:p>
    <w:p w:rsidR="007C09BD" w:rsidP="007C09BD" w:rsidRDefault="007C09BD" w14:paraId="7DF56A53" w14:textId="77777777">
      <w:pPr>
        <w:pStyle w:val="numberedmainbody"/>
        <w:ind w:left="709" w:hanging="567"/>
        <w:rPr>
          <w:bCs w:val="0"/>
          <w:color w:val="000000" w:themeColor="text1"/>
          <w:u w:val="single"/>
        </w:rPr>
      </w:pPr>
    </w:p>
    <w:p w:rsidRPr="00F101FE" w:rsidR="007C09BD" w:rsidP="007C09BD" w:rsidRDefault="007C09BD" w14:paraId="4AFCF248" w14:textId="77777777">
      <w:pPr>
        <w:pStyle w:val="numberedmainbody"/>
        <w:ind w:left="709" w:hanging="567"/>
        <w:rPr>
          <w:color w:val="000000" w:themeColor="text1"/>
          <w:u w:val="single"/>
        </w:rPr>
      </w:pPr>
      <w:r w:rsidRPr="00F101FE">
        <w:rPr>
          <w:bCs w:val="0"/>
          <w:color w:val="000000" w:themeColor="text1"/>
          <w:u w:val="single"/>
        </w:rPr>
        <w:t xml:space="preserve">Matters that are not grounds for a </w:t>
      </w:r>
      <w:r>
        <w:rPr>
          <w:bCs w:val="0"/>
          <w:color w:val="000000" w:themeColor="text1"/>
          <w:u w:val="single"/>
        </w:rPr>
        <w:t>F</w:t>
      </w:r>
      <w:r w:rsidRPr="00F101FE">
        <w:rPr>
          <w:bCs w:val="0"/>
          <w:color w:val="000000" w:themeColor="text1"/>
          <w:u w:val="single"/>
        </w:rPr>
        <w:t xml:space="preserve">itness to </w:t>
      </w:r>
      <w:proofErr w:type="spellStart"/>
      <w:r>
        <w:rPr>
          <w:bCs w:val="0"/>
          <w:color w:val="000000" w:themeColor="text1"/>
          <w:u w:val="single"/>
        </w:rPr>
        <w:t>P</w:t>
      </w:r>
      <w:r w:rsidRPr="00F101FE">
        <w:rPr>
          <w:bCs w:val="0"/>
          <w:color w:val="000000" w:themeColor="text1"/>
          <w:u w:val="single"/>
        </w:rPr>
        <w:t>ractise</w:t>
      </w:r>
      <w:proofErr w:type="spellEnd"/>
      <w:r w:rsidRPr="00F101FE">
        <w:rPr>
          <w:bCs w:val="0"/>
          <w:color w:val="000000" w:themeColor="text1"/>
          <w:u w:val="single"/>
        </w:rPr>
        <w:t xml:space="preserve"> </w:t>
      </w:r>
      <w:r>
        <w:rPr>
          <w:bCs w:val="0"/>
          <w:color w:val="000000" w:themeColor="text1"/>
          <w:u w:val="single"/>
        </w:rPr>
        <w:t>A</w:t>
      </w:r>
      <w:r w:rsidRPr="00F101FE">
        <w:rPr>
          <w:bCs w:val="0"/>
          <w:color w:val="000000" w:themeColor="text1"/>
          <w:u w:val="single"/>
        </w:rPr>
        <w:t>ppeal</w:t>
      </w:r>
    </w:p>
    <w:p w:rsidRPr="00F101FE" w:rsidR="007C09BD" w:rsidP="007C09BD" w:rsidRDefault="007C09BD" w14:paraId="64E77F02" w14:textId="45E8D605">
      <w:pPr>
        <w:pStyle w:val="numberedmainbody"/>
        <w:ind w:left="709" w:hanging="567"/>
        <w:rPr>
          <w:color w:val="000000" w:themeColor="text1"/>
        </w:rPr>
      </w:pPr>
      <w:r w:rsidRPr="00F101FE">
        <w:rPr>
          <w:color w:val="000000" w:themeColor="text1"/>
        </w:rPr>
        <w:t>1</w:t>
      </w:r>
      <w:r>
        <w:rPr>
          <w:color w:val="000000" w:themeColor="text1"/>
        </w:rPr>
        <w:t>4</w:t>
      </w:r>
      <w:r w:rsidRPr="00F101FE">
        <w:rPr>
          <w:color w:val="000000" w:themeColor="text1"/>
        </w:rPr>
        <w:t>.</w:t>
      </w:r>
      <w:r w:rsidR="00942DC7">
        <w:rPr>
          <w:color w:val="000000" w:themeColor="text1"/>
        </w:rPr>
        <w:t>2</w:t>
      </w:r>
      <w:r>
        <w:rPr>
          <w:color w:val="000000" w:themeColor="text1"/>
        </w:rPr>
        <w:tab/>
      </w:r>
      <w:r w:rsidRPr="00F101FE">
        <w:rPr>
          <w:color w:val="000000" w:themeColor="text1"/>
        </w:rPr>
        <w:t>Matters that are not grounds for a student appeal are:</w:t>
      </w:r>
    </w:p>
    <w:p w:rsidRPr="00F101FE" w:rsidR="007C09BD" w:rsidP="007C09BD" w:rsidRDefault="007C09BD" w14:paraId="20005B2D" w14:textId="77777777">
      <w:pPr>
        <w:pStyle w:val="numberedmainbody"/>
        <w:numPr>
          <w:ilvl w:val="0"/>
          <w:numId w:val="15"/>
        </w:numPr>
        <w:ind w:left="1701" w:hanging="567"/>
        <w:rPr>
          <w:bCs w:val="0"/>
          <w:color w:val="000000" w:themeColor="text1"/>
        </w:rPr>
      </w:pPr>
      <w:r w:rsidRPr="00F101FE">
        <w:rPr>
          <w:bCs w:val="0"/>
          <w:color w:val="000000" w:themeColor="text1"/>
        </w:rPr>
        <w:lastRenderedPageBreak/>
        <w:t>the student questioning academic and/or professional judgements made. It is important that the student understands that the appeal process is not designed to overturn an academic judgement</w:t>
      </w:r>
    </w:p>
    <w:p w:rsidRPr="00F101FE" w:rsidR="007C09BD" w:rsidP="007C09BD" w:rsidRDefault="007C09BD" w14:paraId="48B692F5" w14:textId="77777777">
      <w:pPr>
        <w:pStyle w:val="numberedmainbody"/>
        <w:numPr>
          <w:ilvl w:val="0"/>
          <w:numId w:val="15"/>
        </w:numPr>
        <w:ind w:left="1701" w:hanging="567"/>
        <w:rPr>
          <w:bCs w:val="0"/>
          <w:color w:val="000000" w:themeColor="text1"/>
        </w:rPr>
      </w:pPr>
      <w:r w:rsidRPr="00F101FE">
        <w:rPr>
          <w:bCs w:val="0"/>
          <w:color w:val="000000" w:themeColor="text1"/>
        </w:rPr>
        <w:t>a student’s lack of awareness or knowledge of the relevant University regulations, policies and processes</w:t>
      </w:r>
    </w:p>
    <w:p w:rsidRPr="00F101FE" w:rsidR="007C09BD" w:rsidP="007C09BD" w:rsidRDefault="007C09BD" w14:paraId="1F309108" w14:textId="77777777">
      <w:pPr>
        <w:pStyle w:val="numberedmainbody"/>
        <w:numPr>
          <w:ilvl w:val="0"/>
          <w:numId w:val="15"/>
        </w:numPr>
        <w:ind w:left="1701" w:hanging="567"/>
        <w:rPr>
          <w:bCs w:val="0"/>
          <w:color w:val="000000" w:themeColor="text1"/>
        </w:rPr>
      </w:pPr>
      <w:r w:rsidRPr="00F101FE">
        <w:rPr>
          <w:bCs w:val="0"/>
          <w:color w:val="000000" w:themeColor="text1"/>
        </w:rPr>
        <w:t xml:space="preserve">that a student disagrees with the conclusions reached by the Panel, </w:t>
      </w:r>
      <w:r w:rsidRPr="00F101FE">
        <w:rPr>
          <w:bCs w:val="0"/>
          <w:color w:val="000000" w:themeColor="text1"/>
          <w:u w:val="single"/>
        </w:rPr>
        <w:t>unless</w:t>
      </w:r>
      <w:r w:rsidRPr="00F101FE">
        <w:rPr>
          <w:bCs w:val="0"/>
          <w:color w:val="000000" w:themeColor="text1"/>
        </w:rPr>
        <w:t xml:space="preserve"> further relevant evidence can be provided and there is a good reason as to why this was not presented prior to the Panel Hearing </w:t>
      </w:r>
    </w:p>
    <w:p w:rsidRPr="00F101FE" w:rsidR="004518AC" w:rsidP="00165FE8" w:rsidRDefault="00942DC7" w14:paraId="2CDB1924" w14:textId="6B2D8E4B">
      <w:pPr>
        <w:pStyle w:val="numberedmainbody"/>
        <w:ind w:left="709" w:hanging="567"/>
        <w:rPr>
          <w:color w:val="000000" w:themeColor="text1"/>
        </w:rPr>
      </w:pPr>
      <w:r>
        <w:rPr>
          <w:color w:val="000000" w:themeColor="text1"/>
        </w:rPr>
        <w:t>14.3</w:t>
      </w:r>
      <w:r>
        <w:rPr>
          <w:color w:val="000000" w:themeColor="text1"/>
        </w:rPr>
        <w:tab/>
      </w:r>
      <w:r w:rsidRPr="00F101FE" w:rsidR="004518AC">
        <w:rPr>
          <w:color w:val="000000" w:themeColor="text1"/>
        </w:rPr>
        <w:t xml:space="preserve">Any appeal raised by a student will be treated with the highest level of confidentiality that can be maintained.  The University of Hull will only disclose confidential information relating to any appeal to members of staff who are directly involved in the administration and consideration of an appeal, and as necessary to allow an open and fair investigation and for the outcome of the investigation to be reported appropriately.  </w:t>
      </w:r>
    </w:p>
    <w:p w:rsidRPr="00F101FE" w:rsidR="004518AC" w:rsidP="00165FE8" w:rsidRDefault="00F101FE" w14:paraId="6C603EEF" w14:textId="43F9D287">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w:t>
      </w:r>
      <w:r w:rsidR="00942DC7">
        <w:rPr>
          <w:color w:val="000000" w:themeColor="text1"/>
        </w:rPr>
        <w:t>4</w:t>
      </w:r>
      <w:r w:rsidR="00165FE8">
        <w:rPr>
          <w:color w:val="000000" w:themeColor="text1"/>
        </w:rPr>
        <w:tab/>
      </w:r>
      <w:r w:rsidRPr="00F101FE" w:rsidR="004518AC">
        <w:rPr>
          <w:color w:val="000000" w:themeColor="text1"/>
        </w:rPr>
        <w:t xml:space="preserve">Depending on the nature of the appeal, the information gathered may include third party data, opinions and information which was provided in confidence.  This information will be handled consistently and fairly and in accordance with data protection principles, making it clear to all parties that sharing this information is only agreed for the purpose of reaching an informed and fair decision.  </w:t>
      </w:r>
    </w:p>
    <w:p w:rsidRPr="00F101FE" w:rsidR="004518AC" w:rsidP="00165FE8" w:rsidRDefault="00F101FE" w14:paraId="435B5441" w14:textId="5CE1EFB2">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w:t>
      </w:r>
      <w:r w:rsidR="00942DC7">
        <w:rPr>
          <w:color w:val="000000" w:themeColor="text1"/>
        </w:rPr>
        <w:t>5</w:t>
      </w:r>
      <w:r w:rsidR="00165FE8">
        <w:rPr>
          <w:color w:val="000000" w:themeColor="text1"/>
        </w:rPr>
        <w:tab/>
      </w:r>
      <w:r w:rsidRPr="00F101FE" w:rsidR="004518AC">
        <w:rPr>
          <w:color w:val="000000" w:themeColor="text1"/>
        </w:rPr>
        <w:t xml:space="preserve">Students can be supported and advised by third parties during the appeals process. This third party may be from the Hull University Students’ Union Advice Centre but will not normally be a legal representative. </w:t>
      </w:r>
    </w:p>
    <w:p w:rsidRPr="00F101FE" w:rsidR="004518AC" w:rsidP="00165FE8" w:rsidRDefault="00F101FE" w14:paraId="6CE256B1" w14:textId="7E06A617">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.6</w:t>
      </w:r>
      <w:r w:rsidR="00165FE8">
        <w:rPr>
          <w:color w:val="000000" w:themeColor="text1"/>
        </w:rPr>
        <w:tab/>
      </w:r>
      <w:r w:rsidRPr="00F101FE" w:rsidR="004518AC">
        <w:rPr>
          <w:color w:val="000000" w:themeColor="text1"/>
        </w:rPr>
        <w:t xml:space="preserve">Where there are grounds for appeal, a </w:t>
      </w:r>
      <w:r w:rsidR="00E34102">
        <w:rPr>
          <w:color w:val="000000" w:themeColor="text1"/>
        </w:rPr>
        <w:t>F</w:t>
      </w:r>
      <w:r w:rsidRPr="00F101FE" w:rsidR="004518AC">
        <w:rPr>
          <w:color w:val="000000" w:themeColor="text1"/>
        </w:rPr>
        <w:t xml:space="preserve">itness to </w:t>
      </w:r>
      <w:proofErr w:type="spellStart"/>
      <w:r w:rsidR="00E34102">
        <w:rPr>
          <w:color w:val="000000" w:themeColor="text1"/>
        </w:rPr>
        <w:t>P</w:t>
      </w:r>
      <w:r w:rsidRPr="00F101FE" w:rsidR="004518AC">
        <w:rPr>
          <w:color w:val="000000" w:themeColor="text1"/>
        </w:rPr>
        <w:t>ractise</w:t>
      </w:r>
      <w:proofErr w:type="spellEnd"/>
      <w:r w:rsidRPr="00F101FE" w:rsidR="004518AC">
        <w:rPr>
          <w:color w:val="000000" w:themeColor="text1"/>
        </w:rPr>
        <w:t xml:space="preserve"> </w:t>
      </w:r>
      <w:r w:rsidR="00E34102">
        <w:rPr>
          <w:color w:val="000000" w:themeColor="text1"/>
        </w:rPr>
        <w:t>A</w:t>
      </w:r>
      <w:r w:rsidRPr="00F101FE" w:rsidR="004518AC">
        <w:rPr>
          <w:color w:val="000000" w:themeColor="text1"/>
        </w:rPr>
        <w:t>ppeal will be considered by the University Student Cases Committee (SCC)</w:t>
      </w:r>
      <w:r w:rsidR="006F6F17">
        <w:rPr>
          <w:color w:val="000000" w:themeColor="text1"/>
        </w:rPr>
        <w:t>.</w:t>
      </w:r>
      <w:r w:rsidRPr="00F101FE" w:rsidR="004518AC">
        <w:rPr>
          <w:color w:val="000000" w:themeColor="text1"/>
        </w:rPr>
        <w:t xml:space="preserve"> </w:t>
      </w:r>
    </w:p>
    <w:p w:rsidRPr="00F101FE" w:rsidR="004518AC" w:rsidP="00165FE8" w:rsidRDefault="00F101FE" w14:paraId="4224BF1C" w14:textId="1A2EF511">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.7</w:t>
      </w:r>
      <w:r w:rsidR="00165FE8">
        <w:rPr>
          <w:color w:val="000000" w:themeColor="text1"/>
        </w:rPr>
        <w:tab/>
      </w:r>
      <w:r w:rsidRPr="00F101FE" w:rsidR="004518AC">
        <w:rPr>
          <w:color w:val="000000" w:themeColor="text1"/>
        </w:rPr>
        <w:t xml:space="preserve">A student wishing to appeal </w:t>
      </w:r>
      <w:r w:rsidRPr="00F101FE" w:rsidR="004518AC">
        <w:rPr>
          <w:b/>
          <w:bCs w:val="0"/>
          <w:color w:val="000000" w:themeColor="text1"/>
        </w:rPr>
        <w:t>must</w:t>
      </w:r>
      <w:r w:rsidRPr="00F101FE" w:rsidR="004518AC">
        <w:rPr>
          <w:color w:val="000000" w:themeColor="text1"/>
        </w:rPr>
        <w:t xml:space="preserve"> do so through their My Hull Portal by selecting ‘Talk to Us’, ‘Useful Forms’ and selecting the ‘</w:t>
      </w:r>
      <w:r w:rsidRPr="00F101FE" w:rsidR="004518AC">
        <w:rPr>
          <w:color w:val="000000" w:themeColor="text1"/>
          <w:szCs w:val="22"/>
        </w:rPr>
        <w:t xml:space="preserve">Fitness to </w:t>
      </w:r>
      <w:proofErr w:type="spellStart"/>
      <w:r w:rsidRPr="00F101FE" w:rsidR="004518AC">
        <w:rPr>
          <w:color w:val="000000" w:themeColor="text1"/>
          <w:szCs w:val="22"/>
        </w:rPr>
        <w:t>Practise</w:t>
      </w:r>
      <w:proofErr w:type="spellEnd"/>
      <w:r w:rsidRPr="00F101FE" w:rsidR="004518AC">
        <w:rPr>
          <w:color w:val="000000" w:themeColor="text1"/>
          <w:szCs w:val="22"/>
        </w:rPr>
        <w:t xml:space="preserve"> Appeal’</w:t>
      </w:r>
      <w:r w:rsidRPr="00F101FE" w:rsidR="004518AC">
        <w:rPr>
          <w:i/>
          <w:iCs/>
          <w:color w:val="000000" w:themeColor="text1"/>
          <w:szCs w:val="22"/>
        </w:rPr>
        <w:t xml:space="preserve"> </w:t>
      </w:r>
      <w:r w:rsidRPr="00F101FE" w:rsidR="004518AC">
        <w:rPr>
          <w:color w:val="000000" w:themeColor="text1"/>
          <w:szCs w:val="22"/>
        </w:rPr>
        <w:t>form</w:t>
      </w:r>
      <w:r w:rsidRPr="00F101FE" w:rsidR="004518AC">
        <w:rPr>
          <w:color w:val="000000" w:themeColor="text1"/>
        </w:rPr>
        <w:t xml:space="preserve">. If the student no longer has access to their University account, then an appeal form can be requested by emailing the Conduct and Complaints team of Academic Services at </w:t>
      </w:r>
      <w:hyperlink w:history="1" r:id="rId21">
        <w:r w:rsidRPr="00F101FE" w:rsidR="004518AC">
          <w:rPr>
            <w:rStyle w:val="Hyperlink"/>
            <w:color w:val="000000" w:themeColor="text1"/>
          </w:rPr>
          <w:t>conductandcomplaints@hull.ac.uk</w:t>
        </w:r>
      </w:hyperlink>
      <w:r w:rsidRPr="00F101FE" w:rsidR="004518AC">
        <w:rPr>
          <w:color w:val="000000" w:themeColor="text1"/>
        </w:rPr>
        <w:t xml:space="preserve">. </w:t>
      </w:r>
    </w:p>
    <w:p w:rsidRPr="00F101FE" w:rsidR="004518AC" w:rsidP="00165FE8" w:rsidRDefault="00F101FE" w14:paraId="16C463ED" w14:textId="167C5064">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.8</w:t>
      </w:r>
      <w:r w:rsidR="00165FE8">
        <w:rPr>
          <w:color w:val="000000" w:themeColor="text1"/>
        </w:rPr>
        <w:tab/>
      </w:r>
      <w:r w:rsidRPr="00F101FE" w:rsidR="004518AC">
        <w:rPr>
          <w:color w:val="000000" w:themeColor="text1"/>
        </w:rPr>
        <w:t xml:space="preserve">The completed appeals form </w:t>
      </w:r>
      <w:r w:rsidRPr="00F101FE" w:rsidR="004518AC">
        <w:rPr>
          <w:b/>
          <w:bCs w:val="0"/>
          <w:color w:val="000000" w:themeColor="text1"/>
        </w:rPr>
        <w:t>must</w:t>
      </w:r>
      <w:r w:rsidRPr="00F101FE" w:rsidR="004518AC">
        <w:rPr>
          <w:color w:val="000000" w:themeColor="text1"/>
        </w:rPr>
        <w:t xml:space="preserve"> be submitted within 15 working days of the date on which the notice of recommendation or decision was served on the student in writing.  Appeals received after this deadline will not normally be considered.  Late appeals will be referred to the Chair or Deputy Chair of the SCC to determine whether exceptional circumstances apply as to why the appeal was not submitted within the accepted timeframe.  </w:t>
      </w:r>
    </w:p>
    <w:p w:rsidRPr="00F101FE" w:rsidR="004518AC" w:rsidP="00165FE8" w:rsidRDefault="00F101FE" w14:paraId="073A2AE8" w14:textId="3A24BD2F">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.9</w:t>
      </w:r>
      <w:r w:rsidR="00165FE8">
        <w:rPr>
          <w:color w:val="000000" w:themeColor="text1"/>
        </w:rPr>
        <w:tab/>
      </w:r>
      <w:r w:rsidRPr="00F101FE" w:rsidR="004518AC">
        <w:rPr>
          <w:color w:val="000000" w:themeColor="text1"/>
        </w:rPr>
        <w:t xml:space="preserve">Results or decisions will normally be released on the student portal or sent via email to the student’s university email address.  It is the responsibility of the student to check both the portal and emails.  </w:t>
      </w:r>
    </w:p>
    <w:p w:rsidRPr="00F101FE" w:rsidR="004518AC" w:rsidP="00165FE8" w:rsidRDefault="00F101FE" w14:paraId="5D8CB569" w14:textId="2E7A7809">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.10</w:t>
      </w:r>
      <w:r w:rsidR="00165FE8">
        <w:rPr>
          <w:color w:val="000000" w:themeColor="text1"/>
        </w:rPr>
        <w:tab/>
      </w:r>
      <w:r w:rsidRPr="00F101FE" w:rsidR="004518AC">
        <w:rPr>
          <w:color w:val="000000" w:themeColor="text1"/>
        </w:rPr>
        <w:t xml:space="preserve">The completed appeal form </w:t>
      </w:r>
      <w:r w:rsidRPr="00F101FE" w:rsidR="004518AC">
        <w:rPr>
          <w:b/>
          <w:bCs w:val="0"/>
          <w:color w:val="000000" w:themeColor="text1"/>
        </w:rPr>
        <w:t>must</w:t>
      </w:r>
      <w:r w:rsidRPr="00F101FE" w:rsidR="004518AC">
        <w:rPr>
          <w:color w:val="000000" w:themeColor="text1"/>
        </w:rPr>
        <w:t xml:space="preserve"> be accompanied by supporting evidence at the time of lodging an appeal.  In exceptional circumstances where a student is unable to provide supporting evidence at the time of lodging an appeal, they should indicate on the form the nature of the evidence, the reasons for the difficulty in obtaining it and the date by when it can be submitted.  Evidence must normally be received within 10 working days following submission of the appeal.  </w:t>
      </w:r>
    </w:p>
    <w:p w:rsidRPr="00F101FE" w:rsidR="004518AC" w:rsidP="00CB66A9" w:rsidRDefault="00F101FE" w14:paraId="7A1860A5" w14:textId="19934C8B">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.11</w:t>
      </w:r>
      <w:r w:rsidR="00CB66A9">
        <w:rPr>
          <w:color w:val="000000" w:themeColor="text1"/>
        </w:rPr>
        <w:tab/>
      </w:r>
      <w:r w:rsidRPr="00F101FE" w:rsidR="004518AC">
        <w:rPr>
          <w:color w:val="000000" w:themeColor="text1"/>
        </w:rPr>
        <w:t>The completed form will be received by the Conduct and Complaints team of Academic Services. This team will:</w:t>
      </w:r>
    </w:p>
    <w:p w:rsidRPr="00F101FE" w:rsidR="004518AC" w:rsidP="00F101FE" w:rsidRDefault="004518AC" w14:paraId="1440A28A" w14:textId="77777777">
      <w:pPr>
        <w:pStyle w:val="numberedmainbody"/>
        <w:numPr>
          <w:ilvl w:val="0"/>
          <w:numId w:val="19"/>
        </w:numPr>
        <w:ind w:left="1701" w:hanging="567"/>
        <w:rPr>
          <w:bCs w:val="0"/>
          <w:color w:val="000000" w:themeColor="text1"/>
        </w:rPr>
      </w:pPr>
      <w:r w:rsidRPr="00F101FE">
        <w:rPr>
          <w:bCs w:val="0"/>
          <w:color w:val="000000" w:themeColor="text1"/>
        </w:rPr>
        <w:t>record the student’s request to appeal</w:t>
      </w:r>
    </w:p>
    <w:p w:rsidRPr="00817DA9" w:rsidR="00E34102" w:rsidP="00817DA9" w:rsidRDefault="004518AC" w14:paraId="2CD514CE" w14:textId="04AC4F00">
      <w:pPr>
        <w:pStyle w:val="numberedmainbody"/>
        <w:numPr>
          <w:ilvl w:val="0"/>
          <w:numId w:val="19"/>
        </w:numPr>
        <w:ind w:left="1701" w:hanging="567"/>
        <w:rPr>
          <w:bCs w:val="0"/>
          <w:color w:val="000000" w:themeColor="text1"/>
        </w:rPr>
      </w:pPr>
      <w:r w:rsidRPr="00F101FE">
        <w:rPr>
          <w:bCs w:val="0"/>
          <w:color w:val="000000" w:themeColor="text1"/>
        </w:rPr>
        <w:t xml:space="preserve">notify the Chair of the SCC that a </w:t>
      </w:r>
      <w:r w:rsidR="00AC6DF8">
        <w:rPr>
          <w:bCs w:val="0"/>
          <w:color w:val="000000" w:themeColor="text1"/>
        </w:rPr>
        <w:t>F</w:t>
      </w:r>
      <w:r w:rsidRPr="00F101FE">
        <w:rPr>
          <w:bCs w:val="0"/>
          <w:color w:val="000000" w:themeColor="text1"/>
        </w:rPr>
        <w:t xml:space="preserve">itness to </w:t>
      </w:r>
      <w:proofErr w:type="spellStart"/>
      <w:r w:rsidR="00AC6DF8">
        <w:rPr>
          <w:bCs w:val="0"/>
          <w:color w:val="000000" w:themeColor="text1"/>
        </w:rPr>
        <w:t>P</w:t>
      </w:r>
      <w:r w:rsidRPr="00F101FE">
        <w:rPr>
          <w:bCs w:val="0"/>
          <w:color w:val="000000" w:themeColor="text1"/>
        </w:rPr>
        <w:t>ractise</w:t>
      </w:r>
      <w:proofErr w:type="spellEnd"/>
      <w:r w:rsidRPr="00F101FE">
        <w:rPr>
          <w:bCs w:val="0"/>
          <w:color w:val="000000" w:themeColor="text1"/>
        </w:rPr>
        <w:t xml:space="preserve"> </w:t>
      </w:r>
      <w:r w:rsidR="00AC6DF8">
        <w:rPr>
          <w:bCs w:val="0"/>
          <w:color w:val="000000" w:themeColor="text1"/>
        </w:rPr>
        <w:t>A</w:t>
      </w:r>
      <w:r w:rsidRPr="00F101FE">
        <w:rPr>
          <w:bCs w:val="0"/>
          <w:color w:val="000000" w:themeColor="text1"/>
        </w:rPr>
        <w:t xml:space="preserve">ppeal has been submitted, to enable the SCC secretary to make it a priority item on the agenda of the next </w:t>
      </w:r>
      <w:r w:rsidRPr="00F101FE">
        <w:rPr>
          <w:bCs w:val="0"/>
          <w:color w:val="000000" w:themeColor="text1"/>
        </w:rPr>
        <w:lastRenderedPageBreak/>
        <w:t>available meeting of the Committee</w:t>
      </w:r>
    </w:p>
    <w:p w:rsidRPr="00F101FE" w:rsidR="004518AC" w:rsidP="00CB66A9" w:rsidRDefault="004518AC" w14:paraId="67C7188C" w14:textId="4184E865">
      <w:pPr>
        <w:pStyle w:val="numberedmainbody"/>
        <w:ind w:left="709" w:hanging="567"/>
        <w:rPr>
          <w:rFonts w:eastAsia="Times New Roman" w:asciiTheme="minorHAnsi" w:hAnsiTheme="minorHAnsi" w:cstheme="minorHAnsi"/>
          <w:color w:val="000000" w:themeColor="text1"/>
          <w:szCs w:val="22"/>
        </w:rPr>
      </w:pPr>
      <w:r w:rsidRPr="00F101FE">
        <w:rPr>
          <w:color w:val="000000" w:themeColor="text1"/>
        </w:rPr>
        <w:t>1</w:t>
      </w:r>
      <w:r w:rsidR="00437BB0">
        <w:rPr>
          <w:color w:val="000000" w:themeColor="text1"/>
        </w:rPr>
        <w:t>4</w:t>
      </w:r>
      <w:r w:rsidRPr="00F101FE">
        <w:rPr>
          <w:color w:val="000000" w:themeColor="text1"/>
        </w:rPr>
        <w:t>.12</w:t>
      </w:r>
      <w:r w:rsidRPr="00F101FE">
        <w:rPr>
          <w:color w:val="000000" w:themeColor="text1"/>
        </w:rPr>
        <w:tab/>
        <w:t xml:space="preserve">On </w:t>
      </w:r>
      <w:r w:rsidRPr="00F101FE">
        <w:rPr>
          <w:rStyle w:val="cf01"/>
          <w:rFonts w:asciiTheme="minorHAnsi" w:hAnsiTheme="minorHAnsi" w:cstheme="minorHAnsi"/>
          <w:color w:val="000000" w:themeColor="text1"/>
          <w:sz w:val="22"/>
          <w:szCs w:val="22"/>
        </w:rPr>
        <w:t xml:space="preserve">receipt of the appeals form, a member of Academic Services or a nominee shall be appointed as the Investigating Officer and investigate the appeal. The Investigating Officer will check that the appeal was submitted within 15 working days of the decision and that the appeal is against a decision outlined </w:t>
      </w:r>
      <w:r w:rsidRPr="00F101FE" w:rsidR="000364BC">
        <w:rPr>
          <w:rStyle w:val="cf01"/>
          <w:rFonts w:asciiTheme="minorHAnsi" w:hAnsiTheme="minorHAnsi" w:cstheme="minorHAnsi"/>
          <w:color w:val="000000" w:themeColor="text1"/>
          <w:sz w:val="22"/>
          <w:szCs w:val="22"/>
        </w:rPr>
        <w:t>in</w:t>
      </w:r>
      <w:r w:rsidRPr="00F101FE">
        <w:rPr>
          <w:rStyle w:val="cf01"/>
          <w:rFonts w:asciiTheme="minorHAnsi" w:hAnsiTheme="minorHAnsi" w:cstheme="minorHAnsi"/>
          <w:color w:val="000000" w:themeColor="text1"/>
          <w:sz w:val="22"/>
          <w:szCs w:val="22"/>
        </w:rPr>
        <w:t xml:space="preserve"> section 1</w:t>
      </w:r>
      <w:r w:rsidR="00300790">
        <w:rPr>
          <w:rStyle w:val="cf01"/>
          <w:rFonts w:asciiTheme="minorHAnsi" w:hAnsiTheme="minorHAnsi" w:cstheme="minorHAnsi"/>
          <w:color w:val="000000" w:themeColor="text1"/>
          <w:sz w:val="22"/>
          <w:szCs w:val="22"/>
        </w:rPr>
        <w:t>4</w:t>
      </w:r>
      <w:r w:rsidRPr="00F101FE">
        <w:rPr>
          <w:rStyle w:val="cf01"/>
          <w:rFonts w:asciiTheme="minorHAnsi" w:hAnsiTheme="minorHAnsi" w:cstheme="minorHAnsi"/>
          <w:color w:val="000000" w:themeColor="text1"/>
          <w:sz w:val="22"/>
          <w:szCs w:val="22"/>
        </w:rPr>
        <w:t xml:space="preserve">.4. The appeal will be rejected where it falls outside the time frame, is outside those areas which constitute legitimate grounds for appeal or falls outside of the decisions which can be appealed. The rejection of the appeal and the reasons behind the decision will be notified to the student in writing. </w:t>
      </w:r>
    </w:p>
    <w:p w:rsidRPr="00F101FE" w:rsidR="004518AC" w:rsidP="00CB66A9" w:rsidRDefault="004518AC" w14:paraId="5C05A6EC" w14:textId="0533D729">
      <w:pPr>
        <w:pStyle w:val="pf0"/>
        <w:ind w:left="709" w:hanging="567"/>
        <w:rPr>
          <w:rStyle w:val="cf01"/>
          <w:rFonts w:eastAsia="Arial" w:asciiTheme="minorHAnsi" w:hAnsiTheme="minorHAnsi" w:cstheme="minorHAnsi"/>
          <w:color w:val="000000" w:themeColor="text1"/>
          <w:sz w:val="22"/>
          <w:szCs w:val="22"/>
        </w:rPr>
      </w:pPr>
      <w:r w:rsidRPr="00F101FE">
        <w:rPr>
          <w:rFonts w:asciiTheme="minorHAnsi" w:hAnsiTheme="minorHAnsi" w:cstheme="minorHAnsi"/>
          <w:color w:val="000000" w:themeColor="text1"/>
          <w:sz w:val="22"/>
          <w:szCs w:val="22"/>
        </w:rPr>
        <w:t>1</w:t>
      </w:r>
      <w:r w:rsidR="00437BB0">
        <w:rPr>
          <w:rFonts w:asciiTheme="minorHAnsi" w:hAnsiTheme="minorHAnsi" w:cstheme="minorHAnsi"/>
          <w:color w:val="000000" w:themeColor="text1"/>
          <w:sz w:val="22"/>
          <w:szCs w:val="22"/>
        </w:rPr>
        <w:t>4</w:t>
      </w:r>
      <w:r w:rsidRPr="00F101FE">
        <w:rPr>
          <w:rFonts w:asciiTheme="minorHAnsi" w:hAnsiTheme="minorHAnsi" w:cstheme="minorHAnsi"/>
          <w:color w:val="000000" w:themeColor="text1"/>
          <w:sz w:val="22"/>
          <w:szCs w:val="22"/>
        </w:rPr>
        <w:t>.13</w:t>
      </w:r>
      <w:r w:rsidRPr="00F101FE">
        <w:rPr>
          <w:rFonts w:asciiTheme="minorHAnsi" w:hAnsiTheme="minorHAnsi" w:cstheme="minorHAnsi"/>
          <w:color w:val="000000" w:themeColor="text1"/>
          <w:sz w:val="22"/>
          <w:szCs w:val="22"/>
        </w:rPr>
        <w:tab/>
      </w:r>
      <w:r w:rsidRPr="00F101FE">
        <w:rPr>
          <w:rStyle w:val="cf01"/>
          <w:rFonts w:eastAsia="Arial" w:asciiTheme="minorHAnsi" w:hAnsiTheme="minorHAnsi" w:cstheme="minorHAnsi"/>
          <w:color w:val="000000" w:themeColor="text1"/>
          <w:sz w:val="22"/>
          <w:szCs w:val="22"/>
        </w:rPr>
        <w:t xml:space="preserve">During this investigation, the Investigating Officer may contact the student, academic unit or relevant academic body who must make a formal written response to the issues raised within 10 working days of receipt of the request. The Investigating Officer </w:t>
      </w:r>
      <w:r w:rsidRPr="007B51B2">
        <w:rPr>
          <w:rStyle w:val="cf01"/>
          <w:rFonts w:eastAsia="Arial" w:asciiTheme="minorHAnsi" w:hAnsiTheme="minorHAnsi" w:cstheme="minorHAnsi"/>
          <w:b/>
          <w:color w:val="000000" w:themeColor="text1"/>
          <w:sz w:val="22"/>
          <w:szCs w:val="22"/>
        </w:rPr>
        <w:t>must</w:t>
      </w:r>
      <w:r w:rsidRPr="00F101FE">
        <w:rPr>
          <w:rStyle w:val="cf01"/>
          <w:rFonts w:eastAsia="Arial" w:asciiTheme="minorHAnsi" w:hAnsiTheme="minorHAnsi" w:cstheme="minorHAnsi"/>
          <w:bCs/>
          <w:color w:val="000000" w:themeColor="text1"/>
          <w:sz w:val="22"/>
          <w:szCs w:val="22"/>
        </w:rPr>
        <w:t xml:space="preserve"> </w:t>
      </w:r>
      <w:r w:rsidRPr="00F101FE">
        <w:rPr>
          <w:rStyle w:val="cf01"/>
          <w:rFonts w:eastAsia="Arial" w:asciiTheme="minorHAnsi" w:hAnsiTheme="minorHAnsi" w:cstheme="minorHAnsi"/>
          <w:color w:val="000000" w:themeColor="text1"/>
          <w:sz w:val="22"/>
          <w:szCs w:val="22"/>
        </w:rPr>
        <w:t>contact the Fitness to Practise Professional Lead to gain a written statement as to how the requirements of the relevant PSRB were considered during the Fitness to Practise proces</w:t>
      </w:r>
      <w:r w:rsidRPr="007B51B2">
        <w:rPr>
          <w:rStyle w:val="cf01"/>
          <w:rFonts w:eastAsia="Arial" w:asciiTheme="minorHAnsi" w:hAnsiTheme="minorHAnsi" w:cstheme="minorHAnsi"/>
          <w:color w:val="000000" w:themeColor="text1"/>
          <w:sz w:val="22"/>
          <w:szCs w:val="22"/>
        </w:rPr>
        <w:t>s</w:t>
      </w:r>
      <w:r w:rsidRPr="007B51B2" w:rsidR="00F921DB">
        <w:rPr>
          <w:rStyle w:val="cf01"/>
          <w:rFonts w:eastAsia="Arial" w:asciiTheme="minorHAnsi" w:hAnsiTheme="minorHAnsi" w:cstheme="minorHAnsi"/>
          <w:color w:val="000000" w:themeColor="text1"/>
          <w:sz w:val="22"/>
          <w:szCs w:val="22"/>
        </w:rPr>
        <w:t>.</w:t>
      </w:r>
    </w:p>
    <w:p w:rsidRPr="00F101FE" w:rsidR="004518AC" w:rsidP="00CB66A9" w:rsidRDefault="004518AC" w14:paraId="5FE1936F" w14:textId="3088A509">
      <w:pPr>
        <w:pStyle w:val="pf0"/>
        <w:ind w:left="709" w:hanging="567"/>
        <w:rPr>
          <w:rFonts w:asciiTheme="minorHAnsi" w:hAnsiTheme="minorHAnsi" w:cstheme="minorHAnsi"/>
          <w:color w:val="000000" w:themeColor="text1"/>
          <w:sz w:val="22"/>
          <w:szCs w:val="22"/>
        </w:rPr>
      </w:pPr>
      <w:r w:rsidRPr="00F101FE">
        <w:rPr>
          <w:rFonts w:asciiTheme="minorHAnsi" w:hAnsiTheme="minorHAnsi" w:cstheme="minorHAnsi"/>
          <w:color w:val="000000" w:themeColor="text1"/>
          <w:sz w:val="22"/>
          <w:szCs w:val="22"/>
        </w:rPr>
        <w:t>1</w:t>
      </w:r>
      <w:r w:rsidR="00437BB0">
        <w:rPr>
          <w:rFonts w:asciiTheme="minorHAnsi" w:hAnsiTheme="minorHAnsi" w:cstheme="minorHAnsi"/>
          <w:color w:val="000000" w:themeColor="text1"/>
          <w:sz w:val="22"/>
          <w:szCs w:val="22"/>
        </w:rPr>
        <w:t>4</w:t>
      </w:r>
      <w:r w:rsidRPr="00F101FE">
        <w:rPr>
          <w:rFonts w:asciiTheme="minorHAnsi" w:hAnsiTheme="minorHAnsi" w:cstheme="minorHAnsi"/>
          <w:color w:val="000000" w:themeColor="text1"/>
          <w:sz w:val="22"/>
          <w:szCs w:val="22"/>
        </w:rPr>
        <w:t>.14</w:t>
      </w:r>
      <w:r w:rsidRPr="00F101FE">
        <w:rPr>
          <w:rStyle w:val="cf01"/>
          <w:rFonts w:eastAsia="Arial" w:asciiTheme="minorHAnsi" w:hAnsiTheme="minorHAnsi" w:cstheme="minorHAnsi"/>
          <w:color w:val="000000" w:themeColor="text1"/>
          <w:sz w:val="22"/>
          <w:szCs w:val="22"/>
        </w:rPr>
        <w:tab/>
        <w:t>If further evidence is provided by the academic body, this will be shared with the student, and they will be allowed to respond within 10 working days.</w:t>
      </w:r>
      <w:r w:rsidRPr="00F101FE">
        <w:rPr>
          <w:rFonts w:asciiTheme="minorHAnsi" w:hAnsiTheme="minorHAnsi" w:cstheme="minorHAnsi"/>
          <w:color w:val="000000" w:themeColor="text1"/>
          <w:sz w:val="22"/>
          <w:szCs w:val="22"/>
        </w:rPr>
        <w:t xml:space="preserve"> </w:t>
      </w:r>
      <w:r w:rsidRPr="00F101FE">
        <w:rPr>
          <w:rStyle w:val="cf01"/>
          <w:rFonts w:eastAsia="Arial" w:asciiTheme="minorHAnsi" w:hAnsiTheme="minorHAnsi" w:cstheme="minorHAnsi"/>
          <w:color w:val="000000" w:themeColor="text1"/>
          <w:sz w:val="22"/>
          <w:szCs w:val="22"/>
        </w:rPr>
        <w:t>For cases where further evidence or information is required, this may delay the appeal being presented to SCC. Once the Investigating Officer has gathered the evidence, the case will be presented to the next available SCC.</w:t>
      </w:r>
    </w:p>
    <w:p w:rsidRPr="00F101FE" w:rsidR="004518AC" w:rsidP="00CB66A9" w:rsidRDefault="00300790" w14:paraId="6BE1F226" w14:textId="02C47C97">
      <w:pPr>
        <w:pStyle w:val="numberedmainbody"/>
        <w:ind w:left="709" w:hanging="567"/>
        <w:rPr>
          <w:color w:val="000000" w:themeColor="text1"/>
        </w:rPr>
      </w:pPr>
      <w:r w:rsidRPr="00F101FE">
        <w:rPr>
          <w:color w:val="000000" w:themeColor="text1"/>
          <w:lang w:val="en-GB"/>
        </w:rPr>
        <w:t>1</w:t>
      </w:r>
      <w:r>
        <w:rPr>
          <w:color w:val="000000" w:themeColor="text1"/>
          <w:lang w:val="en-GB"/>
        </w:rPr>
        <w:t>4</w:t>
      </w:r>
      <w:r w:rsidRPr="00F101FE">
        <w:rPr>
          <w:color w:val="000000" w:themeColor="text1"/>
          <w:lang w:val="en-GB"/>
        </w:rPr>
        <w:t>.15 Where</w:t>
      </w:r>
      <w:r w:rsidRPr="00F101FE" w:rsidR="004518AC">
        <w:rPr>
          <w:color w:val="000000" w:themeColor="text1"/>
          <w:lang w:val="en-GB"/>
        </w:rPr>
        <w:t xml:space="preserve"> SCC decide that grounds for appeal have not been demonstrated, the appeal will be rejected and the student will be informed in writing within five working days, setting out the reasons for the rejection. </w:t>
      </w:r>
      <w:r w:rsidRPr="00F101FE" w:rsidR="004518AC">
        <w:rPr>
          <w:color w:val="000000" w:themeColor="text1"/>
        </w:rPr>
        <w:t xml:space="preserve">The matter will be deemed closed and the decision of the Fitness to </w:t>
      </w:r>
      <w:proofErr w:type="spellStart"/>
      <w:r w:rsidRPr="00F101FE" w:rsidR="004518AC">
        <w:rPr>
          <w:color w:val="000000" w:themeColor="text1"/>
        </w:rPr>
        <w:t>Practise</w:t>
      </w:r>
      <w:proofErr w:type="spellEnd"/>
      <w:r w:rsidRPr="00F101FE" w:rsidR="004518AC">
        <w:rPr>
          <w:color w:val="000000" w:themeColor="text1"/>
        </w:rPr>
        <w:t xml:space="preserve"> Panel will stand. The Conduct and Complaints team of Academic Services will log this decision into the University’s Fitness to </w:t>
      </w:r>
      <w:proofErr w:type="spellStart"/>
      <w:r w:rsidRPr="00F101FE" w:rsidR="004518AC">
        <w:rPr>
          <w:color w:val="000000" w:themeColor="text1"/>
        </w:rPr>
        <w:t>Practise</w:t>
      </w:r>
      <w:proofErr w:type="spellEnd"/>
      <w:r w:rsidRPr="00F101FE" w:rsidR="004518AC">
        <w:rPr>
          <w:color w:val="000000" w:themeColor="text1"/>
        </w:rPr>
        <w:t xml:space="preserve"> Process Outcomes Repository and produce a Completion of Procedures Letter explaining the decision. This Completion of Procedures Letter will be issued to the student within 28 days of the Conduct and Complaints </w:t>
      </w:r>
      <w:proofErr w:type="gramStart"/>
      <w:r w:rsidRPr="00F101FE" w:rsidR="004518AC">
        <w:rPr>
          <w:color w:val="000000" w:themeColor="text1"/>
        </w:rPr>
        <w:t>teams’</w:t>
      </w:r>
      <w:proofErr w:type="gramEnd"/>
      <w:r w:rsidRPr="00F101FE" w:rsidR="004518AC">
        <w:rPr>
          <w:color w:val="000000" w:themeColor="text1"/>
        </w:rPr>
        <w:t xml:space="preserve"> receipt of the student’s appeal form.  </w:t>
      </w:r>
    </w:p>
    <w:p w:rsidRPr="00E70491" w:rsidR="004518AC" w:rsidP="00CB66A9" w:rsidRDefault="004518AC" w14:paraId="56137A10" w14:textId="603ED3C0">
      <w:pPr>
        <w:pStyle w:val="numberedmainbody"/>
        <w:ind w:left="709" w:hanging="567"/>
        <w:rPr>
          <w:bCs w:val="0"/>
          <w:strike/>
          <w:color w:val="000000" w:themeColor="text1"/>
        </w:rPr>
      </w:pPr>
      <w:r w:rsidRPr="00F101FE">
        <w:rPr>
          <w:color w:val="000000" w:themeColor="text1"/>
        </w:rPr>
        <w:t>1</w:t>
      </w:r>
      <w:r w:rsidR="00437BB0">
        <w:rPr>
          <w:color w:val="000000" w:themeColor="text1"/>
        </w:rPr>
        <w:t>4</w:t>
      </w:r>
      <w:r w:rsidRPr="00F101FE">
        <w:rPr>
          <w:color w:val="000000" w:themeColor="text1"/>
        </w:rPr>
        <w:t>.16</w:t>
      </w:r>
      <w:r w:rsidRPr="00F101FE">
        <w:rPr>
          <w:color w:val="000000" w:themeColor="text1"/>
        </w:rPr>
        <w:tab/>
      </w:r>
      <w:bookmarkStart w:name="_Hlk191634869" w:id="34"/>
      <w:r w:rsidRPr="00F101FE">
        <w:rPr>
          <w:color w:val="000000" w:themeColor="text1"/>
          <w:lang w:val="en-GB"/>
        </w:rPr>
        <w:t>Where grounds for appeal have been demonstrated, SCC will seek, where possible, an informal resolution with the academic body concerned, requesting a decision normally within five working days.</w:t>
      </w:r>
      <w:r w:rsidRPr="00F101FE">
        <w:rPr>
          <w:b/>
          <w:color w:val="000000" w:themeColor="text1"/>
          <w:lang w:val="en-GB"/>
        </w:rPr>
        <w:t xml:space="preserve"> </w:t>
      </w:r>
    </w:p>
    <w:p w:rsidRPr="00F101FE" w:rsidR="004518AC" w:rsidP="00CB66A9" w:rsidRDefault="004518AC" w14:paraId="443EA522" w14:textId="0CB1686E">
      <w:pPr>
        <w:pStyle w:val="numberedmainbody"/>
        <w:ind w:left="709" w:hanging="567"/>
        <w:rPr>
          <w:color w:val="000000" w:themeColor="text1"/>
          <w:lang w:val="en-GB"/>
        </w:rPr>
      </w:pPr>
      <w:r w:rsidRPr="00F101FE">
        <w:rPr>
          <w:color w:val="000000" w:themeColor="text1"/>
          <w:lang w:val="en-GB"/>
        </w:rPr>
        <w:t>1</w:t>
      </w:r>
      <w:r w:rsidR="00437BB0">
        <w:rPr>
          <w:color w:val="000000" w:themeColor="text1"/>
          <w:lang w:val="en-GB"/>
        </w:rPr>
        <w:t>4</w:t>
      </w:r>
      <w:r w:rsidRPr="00F101FE">
        <w:rPr>
          <w:color w:val="000000" w:themeColor="text1"/>
          <w:lang w:val="en-GB"/>
        </w:rPr>
        <w:t>.17</w:t>
      </w:r>
      <w:r w:rsidRPr="00F101FE">
        <w:rPr>
          <w:color w:val="000000" w:themeColor="text1"/>
          <w:lang w:val="en-GB"/>
        </w:rPr>
        <w:tab/>
        <w:t>Where informal resolution is supported by the academic body, the student will be contacted with a proposal and will need to decide whether to accept or reject this proposal and respond normally within five working days.</w:t>
      </w:r>
    </w:p>
    <w:p w:rsidRPr="00F101FE" w:rsidR="004518AC" w:rsidP="00CB66A9" w:rsidRDefault="004518AC" w14:paraId="3251E3B7" w14:textId="51D0005A">
      <w:pPr>
        <w:pStyle w:val="numberedmainbody"/>
        <w:ind w:left="709" w:hanging="567"/>
        <w:rPr>
          <w:color w:val="000000" w:themeColor="text1"/>
        </w:rPr>
      </w:pPr>
      <w:r w:rsidRPr="00F101FE">
        <w:rPr>
          <w:color w:val="000000" w:themeColor="text1"/>
          <w:lang w:val="en-GB"/>
        </w:rPr>
        <w:t>1</w:t>
      </w:r>
      <w:r w:rsidR="00437BB0">
        <w:rPr>
          <w:color w:val="000000" w:themeColor="text1"/>
          <w:lang w:val="en-GB"/>
        </w:rPr>
        <w:t>4</w:t>
      </w:r>
      <w:r w:rsidRPr="00F101FE">
        <w:rPr>
          <w:color w:val="000000" w:themeColor="text1"/>
          <w:lang w:val="en-GB"/>
        </w:rPr>
        <w:t xml:space="preserve">.18 </w:t>
      </w:r>
      <w:r w:rsidRPr="00F101FE">
        <w:rPr>
          <w:color w:val="000000" w:themeColor="text1"/>
          <w:lang w:val="en-GB"/>
        </w:rPr>
        <w:tab/>
        <w:t xml:space="preserve">If the student accepts the informal resolution, the appeal will be withdrawn, and the matter will be considered closed. </w:t>
      </w:r>
      <w:bookmarkEnd w:id="34"/>
      <w:r w:rsidRPr="00F101FE">
        <w:rPr>
          <w:color w:val="000000" w:themeColor="text1"/>
        </w:rPr>
        <w:t xml:space="preserve">The Conduct and Complaints team will record onto the Fitness to </w:t>
      </w:r>
      <w:proofErr w:type="spellStart"/>
      <w:r w:rsidRPr="00F101FE">
        <w:rPr>
          <w:color w:val="000000" w:themeColor="text1"/>
        </w:rPr>
        <w:t>Practise</w:t>
      </w:r>
      <w:proofErr w:type="spellEnd"/>
      <w:r w:rsidRPr="00F101FE">
        <w:rPr>
          <w:color w:val="000000" w:themeColor="text1"/>
        </w:rPr>
        <w:t xml:space="preserve"> Appeal form, the</w:t>
      </w:r>
      <w:r w:rsidRPr="00F101FE">
        <w:rPr>
          <w:rFonts w:asciiTheme="minorHAnsi" w:hAnsiTheme="minorHAnsi"/>
          <w:color w:val="000000" w:themeColor="text1"/>
        </w:rPr>
        <w:t xml:space="preserve"> agreement of ‘informal resolution’, together with a short summary of the nature of the resolution, the timescale, any conditions, and the names of the staff responsible for supporting the resolution</w:t>
      </w:r>
      <w:r w:rsidRPr="00F101FE">
        <w:rPr>
          <w:color w:val="000000" w:themeColor="text1"/>
        </w:rPr>
        <w:t xml:space="preserve">. The completed form will be shared with the student and submitted to the University’s Fitness to </w:t>
      </w:r>
      <w:proofErr w:type="spellStart"/>
      <w:r w:rsidRPr="00F101FE">
        <w:rPr>
          <w:color w:val="000000" w:themeColor="text1"/>
        </w:rPr>
        <w:t>Practise</w:t>
      </w:r>
      <w:proofErr w:type="spellEnd"/>
      <w:r w:rsidRPr="00F101FE">
        <w:rPr>
          <w:color w:val="000000" w:themeColor="text1"/>
        </w:rPr>
        <w:t xml:space="preserve"> Process Outcomes Repository.</w:t>
      </w:r>
    </w:p>
    <w:p w:rsidRPr="00F101FE" w:rsidR="00300790" w:rsidP="00CD1226" w:rsidRDefault="004518AC" w14:paraId="770459DC" w14:textId="3093AD21">
      <w:pPr>
        <w:pStyle w:val="numberedmainbody"/>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.19</w:t>
      </w:r>
      <w:r w:rsidRPr="00F101FE">
        <w:rPr>
          <w:color w:val="000000" w:themeColor="text1"/>
        </w:rPr>
        <w:tab/>
      </w:r>
      <w:bookmarkStart w:name="_Hlk191634931" w:id="35"/>
      <w:r w:rsidRPr="00F101FE">
        <w:rPr>
          <w:color w:val="000000" w:themeColor="text1"/>
        </w:rPr>
        <w:t xml:space="preserve">Where it is determined that there are grounds for an </w:t>
      </w:r>
      <w:proofErr w:type="gramStart"/>
      <w:r w:rsidRPr="00F101FE">
        <w:rPr>
          <w:color w:val="000000" w:themeColor="text1"/>
        </w:rPr>
        <w:t>appeal</w:t>
      </w:r>
      <w:proofErr w:type="gramEnd"/>
      <w:r w:rsidRPr="00F101FE">
        <w:rPr>
          <w:color w:val="000000" w:themeColor="text1"/>
        </w:rPr>
        <w:t xml:space="preserve"> but that informal resolution may not be pursued, the SCC will determine that a further Fitness to Practice Panel be convened. </w:t>
      </w:r>
      <w:bookmarkEnd w:id="35"/>
    </w:p>
    <w:p w:rsidRPr="00F101FE" w:rsidR="004518AC" w:rsidP="00300790" w:rsidRDefault="004518AC" w14:paraId="47570095" w14:textId="5170A5B0">
      <w:pPr>
        <w:pStyle w:val="numberedmainbody"/>
        <w:rPr>
          <w:color w:val="000000" w:themeColor="text1"/>
        </w:rPr>
      </w:pPr>
      <w:r w:rsidRPr="00F101FE">
        <w:rPr>
          <w:bCs w:val="0"/>
          <w:color w:val="000000" w:themeColor="text1"/>
        </w:rPr>
        <w:t>1</w:t>
      </w:r>
      <w:r w:rsidR="00437BB0">
        <w:rPr>
          <w:bCs w:val="0"/>
          <w:color w:val="000000" w:themeColor="text1"/>
        </w:rPr>
        <w:t>4</w:t>
      </w:r>
      <w:r w:rsidRPr="00F101FE">
        <w:rPr>
          <w:bCs w:val="0"/>
          <w:color w:val="000000" w:themeColor="text1"/>
        </w:rPr>
        <w:t>.20</w:t>
      </w:r>
      <w:r w:rsidRPr="00F101FE">
        <w:rPr>
          <w:bCs w:val="0"/>
          <w:color w:val="000000" w:themeColor="text1"/>
        </w:rPr>
        <w:tab/>
        <w:t>Correspondence to the student will explain the next steps, which will be to undertake activity as set out in regulations</w:t>
      </w:r>
      <w:r w:rsidR="00300790">
        <w:rPr>
          <w:bCs w:val="0"/>
          <w:color w:val="000000" w:themeColor="text1"/>
        </w:rPr>
        <w:t xml:space="preserve"> 11</w:t>
      </w:r>
      <w:r w:rsidRPr="00F101FE">
        <w:rPr>
          <w:bCs w:val="0"/>
          <w:color w:val="000000" w:themeColor="text1"/>
        </w:rPr>
        <w:t xml:space="preserve">.1 to </w:t>
      </w:r>
      <w:r w:rsidRPr="00CD1226">
        <w:rPr>
          <w:bCs w:val="0"/>
          <w:color w:val="000000" w:themeColor="text1"/>
        </w:rPr>
        <w:t>1</w:t>
      </w:r>
      <w:r w:rsidRPr="00CD1226" w:rsidR="00E70491">
        <w:rPr>
          <w:bCs w:val="0"/>
          <w:color w:val="000000" w:themeColor="text1"/>
        </w:rPr>
        <w:t>3</w:t>
      </w:r>
      <w:r w:rsidRPr="00CD1226">
        <w:rPr>
          <w:bCs w:val="0"/>
          <w:color w:val="000000" w:themeColor="text1"/>
        </w:rPr>
        <w:t>.9.</w:t>
      </w:r>
      <w:r w:rsidRPr="00F101FE">
        <w:rPr>
          <w:bCs w:val="0"/>
          <w:color w:val="000000" w:themeColor="text1"/>
        </w:rPr>
        <w:t xml:space="preserve"> It is good practice to ensure that reconsideration is concluded as soon as possible and, where practical, within a 90-day timeframe.</w:t>
      </w:r>
      <w:r w:rsidRPr="00F101FE">
        <w:rPr>
          <w:bCs w:val="0"/>
          <w:noProof/>
          <w:color w:val="000000" w:themeColor="text1"/>
          <w:sz w:val="20"/>
          <w:szCs w:val="20"/>
        </w:rPr>
        <w:t xml:space="preserve">  </w:t>
      </w:r>
    </w:p>
    <w:p w:rsidRPr="00F101FE" w:rsidR="004518AC" w:rsidP="001C721B" w:rsidRDefault="004518AC" w14:paraId="6C9D6448" w14:textId="002174B2">
      <w:pPr>
        <w:pStyle w:val="numberedmainbody"/>
        <w:ind w:left="709" w:hanging="567"/>
        <w:rPr>
          <w:color w:val="000000" w:themeColor="text1"/>
        </w:rPr>
      </w:pPr>
      <w:r w:rsidRPr="00F101FE">
        <w:rPr>
          <w:color w:val="000000" w:themeColor="text1"/>
        </w:rPr>
        <w:lastRenderedPageBreak/>
        <w:t>1</w:t>
      </w:r>
      <w:r w:rsidR="00437BB0">
        <w:rPr>
          <w:color w:val="000000" w:themeColor="text1"/>
        </w:rPr>
        <w:t>4</w:t>
      </w:r>
      <w:r w:rsidRPr="00F101FE">
        <w:rPr>
          <w:color w:val="000000" w:themeColor="text1"/>
        </w:rPr>
        <w:t>.21</w:t>
      </w:r>
      <w:r w:rsidRPr="00F101FE">
        <w:rPr>
          <w:color w:val="000000" w:themeColor="text1"/>
        </w:rPr>
        <w:tab/>
        <w:t xml:space="preserve">The student </w:t>
      </w:r>
      <w:r w:rsidRPr="00F101FE">
        <w:rPr>
          <w:b/>
          <w:bCs w:val="0"/>
          <w:color w:val="000000" w:themeColor="text1"/>
        </w:rPr>
        <w:t>must</w:t>
      </w:r>
      <w:r w:rsidRPr="00F101FE">
        <w:rPr>
          <w:color w:val="000000" w:themeColor="text1"/>
        </w:rPr>
        <w:t xml:space="preserve"> be notified of the decision of the SCC and the reasons for the decision within three working days, in writing by the SCC secretary. </w:t>
      </w:r>
    </w:p>
    <w:p w:rsidRPr="00F101FE" w:rsidR="004518AC" w:rsidP="00CB66A9" w:rsidRDefault="004518AC" w14:paraId="6D1D19DC" w14:textId="299969FA">
      <w:pPr>
        <w:pStyle w:val="numberedmainbody"/>
        <w:tabs>
          <w:tab w:val="left" w:pos="0"/>
        </w:tabs>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.2</w:t>
      </w:r>
      <w:r w:rsidR="001C721B">
        <w:rPr>
          <w:color w:val="000000" w:themeColor="text1"/>
        </w:rPr>
        <w:t>2</w:t>
      </w:r>
      <w:r w:rsidRPr="00F101FE">
        <w:rPr>
          <w:color w:val="000000" w:themeColor="text1"/>
        </w:rPr>
        <w:tab/>
        <w:t xml:space="preserve">Decisions will be recorded in the Fitness to </w:t>
      </w:r>
      <w:proofErr w:type="spellStart"/>
      <w:r w:rsidRPr="00F101FE">
        <w:rPr>
          <w:color w:val="000000" w:themeColor="text1"/>
        </w:rPr>
        <w:t>Practise</w:t>
      </w:r>
      <w:proofErr w:type="spellEnd"/>
      <w:r w:rsidRPr="00F101FE">
        <w:rPr>
          <w:color w:val="000000" w:themeColor="text1"/>
        </w:rPr>
        <w:t xml:space="preserve"> Appeal </w:t>
      </w:r>
      <w:proofErr w:type="gramStart"/>
      <w:r w:rsidRPr="00F101FE">
        <w:rPr>
          <w:color w:val="000000" w:themeColor="text1"/>
        </w:rPr>
        <w:t>form</w:t>
      </w:r>
      <w:proofErr w:type="gramEnd"/>
      <w:r w:rsidRPr="00F101FE">
        <w:rPr>
          <w:color w:val="000000" w:themeColor="text1"/>
        </w:rPr>
        <w:t xml:space="preserve"> and the form will be provided by the SCC secretary to the student, using their university email address. It is the responsibility of the student to check emails regularly for the notification of these decisions.</w:t>
      </w:r>
    </w:p>
    <w:p w:rsidRPr="00F101FE" w:rsidR="004518AC" w:rsidP="00CB66A9" w:rsidRDefault="004518AC" w14:paraId="107608EE" w14:textId="35A7B8B1">
      <w:pPr>
        <w:pStyle w:val="numberedmainbody"/>
        <w:tabs>
          <w:tab w:val="left" w:pos="0"/>
        </w:tabs>
        <w:ind w:left="709" w:hanging="567"/>
        <w:rPr>
          <w:noProof/>
          <w:color w:val="000000" w:themeColor="text1"/>
          <w:sz w:val="20"/>
          <w:szCs w:val="20"/>
        </w:rPr>
      </w:pPr>
      <w:r w:rsidRPr="00F101FE">
        <w:rPr>
          <w:bCs w:val="0"/>
          <w:color w:val="000000" w:themeColor="text1"/>
        </w:rPr>
        <w:t>1</w:t>
      </w:r>
      <w:r w:rsidR="00437BB0">
        <w:rPr>
          <w:bCs w:val="0"/>
          <w:color w:val="000000" w:themeColor="text1"/>
        </w:rPr>
        <w:t>4</w:t>
      </w:r>
      <w:r w:rsidRPr="00F101FE">
        <w:rPr>
          <w:bCs w:val="0"/>
          <w:color w:val="000000" w:themeColor="text1"/>
        </w:rPr>
        <w:t>.2</w:t>
      </w:r>
      <w:r w:rsidR="001C721B">
        <w:rPr>
          <w:bCs w:val="0"/>
          <w:color w:val="000000" w:themeColor="text1"/>
        </w:rPr>
        <w:t>3</w:t>
      </w:r>
      <w:r w:rsidRPr="00F101FE">
        <w:rPr>
          <w:bCs w:val="0"/>
          <w:color w:val="000000" w:themeColor="text1"/>
        </w:rPr>
        <w:tab/>
        <w:t>Where an appeal is upheld, correspondence to the student will explain in detail what action the University will take.</w:t>
      </w:r>
      <w:r w:rsidRPr="00F101FE">
        <w:rPr>
          <w:color w:val="000000" w:themeColor="text1"/>
        </w:rPr>
        <w:tab/>
      </w:r>
    </w:p>
    <w:p w:rsidRPr="00F101FE" w:rsidR="004518AC" w:rsidP="00CB66A9" w:rsidRDefault="004518AC" w14:paraId="1B415D9E" w14:textId="090E3273">
      <w:pPr>
        <w:pStyle w:val="numberedmainbody"/>
        <w:tabs>
          <w:tab w:val="left" w:pos="567"/>
        </w:tabs>
        <w:ind w:left="709" w:hanging="567"/>
        <w:rPr>
          <w:bCs w:val="0"/>
          <w:color w:val="000000" w:themeColor="text1"/>
        </w:rPr>
      </w:pPr>
      <w:r w:rsidRPr="00F101FE">
        <w:rPr>
          <w:bCs w:val="0"/>
          <w:color w:val="000000" w:themeColor="text1"/>
        </w:rPr>
        <w:t>1</w:t>
      </w:r>
      <w:r w:rsidR="00437BB0">
        <w:rPr>
          <w:bCs w:val="0"/>
          <w:color w:val="000000" w:themeColor="text1"/>
        </w:rPr>
        <w:t>4</w:t>
      </w:r>
      <w:r w:rsidRPr="00F101FE">
        <w:rPr>
          <w:bCs w:val="0"/>
          <w:color w:val="000000" w:themeColor="text1"/>
        </w:rPr>
        <w:t>.2</w:t>
      </w:r>
      <w:r w:rsidR="001C721B">
        <w:rPr>
          <w:bCs w:val="0"/>
          <w:color w:val="000000" w:themeColor="text1"/>
        </w:rPr>
        <w:t>4</w:t>
      </w:r>
      <w:r w:rsidRPr="00F101FE">
        <w:rPr>
          <w:bCs w:val="0"/>
          <w:color w:val="000000" w:themeColor="text1"/>
        </w:rPr>
        <w:tab/>
      </w:r>
      <w:r w:rsidRPr="00F101FE">
        <w:rPr>
          <w:color w:val="000000" w:themeColor="text1"/>
        </w:rPr>
        <w:t>The student will</w:t>
      </w:r>
      <w:r w:rsidRPr="00F101FE">
        <w:rPr>
          <w:b/>
          <w:bCs w:val="0"/>
          <w:color w:val="000000" w:themeColor="text1"/>
        </w:rPr>
        <w:t xml:space="preserve"> not</w:t>
      </w:r>
      <w:r w:rsidRPr="00F101FE">
        <w:rPr>
          <w:color w:val="000000" w:themeColor="text1"/>
        </w:rPr>
        <w:t xml:space="preserve"> have the right to appeal the decision of a second Fitness to </w:t>
      </w:r>
      <w:proofErr w:type="spellStart"/>
      <w:r w:rsidRPr="00F101FE">
        <w:rPr>
          <w:color w:val="000000" w:themeColor="text1"/>
        </w:rPr>
        <w:t>Practise</w:t>
      </w:r>
      <w:proofErr w:type="spellEnd"/>
      <w:r w:rsidRPr="00F101FE">
        <w:rPr>
          <w:color w:val="000000" w:themeColor="text1"/>
        </w:rPr>
        <w:t xml:space="preserve"> Panel through University of Hull appeal mechanisms. Should they disagree with the outcome of the second Fitness to </w:t>
      </w:r>
      <w:proofErr w:type="spellStart"/>
      <w:r w:rsidRPr="00F101FE">
        <w:rPr>
          <w:color w:val="000000" w:themeColor="text1"/>
        </w:rPr>
        <w:t>Practise</w:t>
      </w:r>
      <w:proofErr w:type="spellEnd"/>
      <w:r w:rsidRPr="00F101FE">
        <w:rPr>
          <w:color w:val="000000" w:themeColor="text1"/>
        </w:rPr>
        <w:t xml:space="preserve"> Panel, as laid out in a Completion of Procedures Letter provided to them, they may contact the </w:t>
      </w:r>
      <w:r w:rsidRPr="00F101FE">
        <w:rPr>
          <w:bCs w:val="0"/>
          <w:color w:val="000000" w:themeColor="text1"/>
        </w:rPr>
        <w:t>Office of the Independent Adjudicator (OIA).</w:t>
      </w:r>
    </w:p>
    <w:p w:rsidRPr="00F101FE" w:rsidR="004518AC" w:rsidP="00CB66A9" w:rsidRDefault="004518AC" w14:paraId="35B130FE" w14:textId="496EBC15">
      <w:pPr>
        <w:pStyle w:val="numberedmainbody"/>
        <w:tabs>
          <w:tab w:val="left" w:pos="567"/>
        </w:tabs>
        <w:ind w:left="709" w:hanging="567"/>
        <w:rPr>
          <w:color w:val="000000" w:themeColor="text1"/>
        </w:rPr>
      </w:pPr>
      <w:r w:rsidRPr="00F101FE">
        <w:rPr>
          <w:color w:val="000000" w:themeColor="text1"/>
        </w:rPr>
        <w:t>1</w:t>
      </w:r>
      <w:r w:rsidR="00437BB0">
        <w:rPr>
          <w:color w:val="000000" w:themeColor="text1"/>
        </w:rPr>
        <w:t>4</w:t>
      </w:r>
      <w:r w:rsidRPr="00F101FE">
        <w:rPr>
          <w:color w:val="000000" w:themeColor="text1"/>
        </w:rPr>
        <w:t>.2</w:t>
      </w:r>
      <w:r w:rsidR="001C721B">
        <w:rPr>
          <w:color w:val="000000" w:themeColor="text1"/>
        </w:rPr>
        <w:t>5</w:t>
      </w:r>
      <w:r w:rsidRPr="00F101FE">
        <w:rPr>
          <w:color w:val="000000" w:themeColor="text1"/>
        </w:rPr>
        <w:tab/>
      </w:r>
      <w:r w:rsidRPr="00F101FE">
        <w:rPr>
          <w:bCs w:val="0"/>
          <w:color w:val="000000" w:themeColor="text1"/>
        </w:rPr>
        <w:t xml:space="preserve">At the conclusion of the </w:t>
      </w:r>
      <w:r w:rsidR="00E62F97">
        <w:rPr>
          <w:bCs w:val="0"/>
          <w:color w:val="000000" w:themeColor="text1"/>
        </w:rPr>
        <w:t>F</w:t>
      </w:r>
      <w:r w:rsidRPr="00F101FE">
        <w:rPr>
          <w:bCs w:val="0"/>
          <w:color w:val="000000" w:themeColor="text1"/>
        </w:rPr>
        <w:t xml:space="preserve">itness to </w:t>
      </w:r>
      <w:proofErr w:type="spellStart"/>
      <w:r w:rsidR="00E62F97">
        <w:rPr>
          <w:bCs w:val="0"/>
          <w:color w:val="000000" w:themeColor="text1"/>
        </w:rPr>
        <w:t>P</w:t>
      </w:r>
      <w:r w:rsidRPr="00F101FE">
        <w:rPr>
          <w:bCs w:val="0"/>
          <w:color w:val="000000" w:themeColor="text1"/>
        </w:rPr>
        <w:t>ractise</w:t>
      </w:r>
      <w:proofErr w:type="spellEnd"/>
      <w:r w:rsidRPr="00F101FE">
        <w:rPr>
          <w:bCs w:val="0"/>
          <w:color w:val="000000" w:themeColor="text1"/>
        </w:rPr>
        <w:t xml:space="preserve"> </w:t>
      </w:r>
      <w:r w:rsidR="00E62F97">
        <w:rPr>
          <w:bCs w:val="0"/>
          <w:color w:val="000000" w:themeColor="text1"/>
        </w:rPr>
        <w:t>A</w:t>
      </w:r>
      <w:r w:rsidRPr="00F101FE">
        <w:rPr>
          <w:bCs w:val="0"/>
          <w:color w:val="000000" w:themeColor="text1"/>
        </w:rPr>
        <w:t>ppeal process, t</w:t>
      </w:r>
      <w:r w:rsidRPr="00F101FE">
        <w:rPr>
          <w:color w:val="000000" w:themeColor="text1"/>
        </w:rPr>
        <w:t xml:space="preserve">he Conduct and Complaints team of Academic Services will record the outcomes of the appeal on the Fitness to </w:t>
      </w:r>
      <w:proofErr w:type="spellStart"/>
      <w:r w:rsidRPr="00F101FE">
        <w:rPr>
          <w:color w:val="000000" w:themeColor="text1"/>
        </w:rPr>
        <w:t>Practise</w:t>
      </w:r>
      <w:proofErr w:type="spellEnd"/>
      <w:r w:rsidRPr="00F101FE">
        <w:rPr>
          <w:color w:val="000000" w:themeColor="text1"/>
        </w:rPr>
        <w:t xml:space="preserve"> Appeal form and will submit this form to the University’s Fitness to </w:t>
      </w:r>
      <w:proofErr w:type="spellStart"/>
      <w:r w:rsidRPr="00F101FE">
        <w:rPr>
          <w:color w:val="000000" w:themeColor="text1"/>
        </w:rPr>
        <w:t>Practise</w:t>
      </w:r>
      <w:proofErr w:type="spellEnd"/>
      <w:r w:rsidRPr="00F101FE">
        <w:rPr>
          <w:color w:val="000000" w:themeColor="text1"/>
        </w:rPr>
        <w:t xml:space="preserve"> Process Outcomes Repository.</w:t>
      </w:r>
      <w:r w:rsidRPr="00F101FE">
        <w:rPr>
          <w:bCs w:val="0"/>
          <w:color w:val="000000" w:themeColor="text1"/>
        </w:rPr>
        <w:t xml:space="preserve"> This team will also produce a Completion of Procedures Letter which will be sent to the </w:t>
      </w:r>
      <w:proofErr w:type="gramStart"/>
      <w:r w:rsidRPr="00F101FE">
        <w:rPr>
          <w:bCs w:val="0"/>
          <w:color w:val="000000" w:themeColor="text1"/>
        </w:rPr>
        <w:t>student</w:t>
      </w:r>
      <w:proofErr w:type="gramEnd"/>
      <w:r w:rsidRPr="00F101FE">
        <w:rPr>
          <w:bCs w:val="0"/>
          <w:color w:val="000000" w:themeColor="text1"/>
        </w:rPr>
        <w:t xml:space="preserve"> within 28 days of their appeal being heard.</w:t>
      </w:r>
    </w:p>
    <w:p w:rsidRPr="00F101FE" w:rsidR="004518AC" w:rsidP="00CB66A9" w:rsidRDefault="004518AC" w14:paraId="69B15BC2" w14:textId="7B1BE805">
      <w:pPr>
        <w:pStyle w:val="numberedmainbody"/>
        <w:tabs>
          <w:tab w:val="left" w:pos="567"/>
        </w:tabs>
        <w:ind w:left="709" w:hanging="567"/>
        <w:rPr>
          <w:bCs w:val="0"/>
          <w:color w:val="000000" w:themeColor="text1"/>
        </w:rPr>
      </w:pPr>
      <w:r w:rsidRPr="00F101FE">
        <w:rPr>
          <w:bCs w:val="0"/>
          <w:color w:val="000000" w:themeColor="text1"/>
        </w:rPr>
        <w:t>1</w:t>
      </w:r>
      <w:r w:rsidR="00437BB0">
        <w:rPr>
          <w:bCs w:val="0"/>
          <w:color w:val="000000" w:themeColor="text1"/>
        </w:rPr>
        <w:t>4</w:t>
      </w:r>
      <w:r w:rsidRPr="00F101FE">
        <w:rPr>
          <w:bCs w:val="0"/>
          <w:color w:val="000000" w:themeColor="text1"/>
        </w:rPr>
        <w:t>.2</w:t>
      </w:r>
      <w:r w:rsidR="001C721B">
        <w:rPr>
          <w:bCs w:val="0"/>
          <w:color w:val="000000" w:themeColor="text1"/>
        </w:rPr>
        <w:t>6</w:t>
      </w:r>
      <w:r w:rsidRPr="00F101FE">
        <w:rPr>
          <w:bCs w:val="0"/>
          <w:color w:val="000000" w:themeColor="text1"/>
        </w:rPr>
        <w:tab/>
        <w:t xml:space="preserve"> </w:t>
      </w:r>
      <w:r w:rsidRPr="00F101FE">
        <w:rPr>
          <w:rFonts w:asciiTheme="minorHAnsi" w:hAnsiTheme="minorHAnsi"/>
          <w:bCs w:val="0"/>
          <w:color w:val="000000" w:themeColor="text1"/>
        </w:rPr>
        <w:t xml:space="preserve">A copy of the Fitness to </w:t>
      </w:r>
      <w:proofErr w:type="spellStart"/>
      <w:r w:rsidRPr="00F101FE">
        <w:rPr>
          <w:rFonts w:asciiTheme="minorHAnsi" w:hAnsiTheme="minorHAnsi"/>
          <w:bCs w:val="0"/>
          <w:color w:val="000000" w:themeColor="text1"/>
        </w:rPr>
        <w:t>Practise</w:t>
      </w:r>
      <w:proofErr w:type="spellEnd"/>
      <w:r w:rsidRPr="00F101FE">
        <w:rPr>
          <w:rFonts w:asciiTheme="minorHAnsi" w:hAnsiTheme="minorHAnsi"/>
          <w:bCs w:val="0"/>
          <w:color w:val="000000" w:themeColor="text1"/>
        </w:rPr>
        <w:t xml:space="preserve"> Appeal</w:t>
      </w:r>
      <w:r w:rsidRPr="00F101FE">
        <w:rPr>
          <w:rFonts w:asciiTheme="minorHAnsi" w:hAnsiTheme="minorHAnsi"/>
          <w:bCs w:val="0"/>
          <w:i/>
          <w:iCs/>
          <w:color w:val="000000" w:themeColor="text1"/>
        </w:rPr>
        <w:t xml:space="preserve"> </w:t>
      </w:r>
      <w:r w:rsidRPr="00F101FE">
        <w:rPr>
          <w:rFonts w:asciiTheme="minorHAnsi" w:hAnsiTheme="minorHAnsi"/>
          <w:color w:val="000000" w:themeColor="text1"/>
        </w:rPr>
        <w:t>form,</w:t>
      </w:r>
      <w:r w:rsidRPr="00F101FE">
        <w:rPr>
          <w:rFonts w:asciiTheme="minorHAnsi" w:hAnsiTheme="minorHAnsi"/>
          <w:bCs w:val="0"/>
          <w:color w:val="000000" w:themeColor="text1"/>
        </w:rPr>
        <w:t xml:space="preserve"> holding the decision of the Appeal Panel will be sent by </w:t>
      </w:r>
      <w:r w:rsidRPr="00F101FE">
        <w:rPr>
          <w:color w:val="000000" w:themeColor="text1"/>
        </w:rPr>
        <w:t xml:space="preserve">Conduct and Complaints team </w:t>
      </w:r>
      <w:r w:rsidRPr="00F101FE">
        <w:rPr>
          <w:rFonts w:asciiTheme="minorHAnsi" w:hAnsiTheme="minorHAnsi"/>
          <w:bCs w:val="0"/>
          <w:color w:val="000000" w:themeColor="text1"/>
        </w:rPr>
        <w:t>to the Registry Operations team of Academic Services so that this team can update the student’s record in the University’s Student Information System.</w:t>
      </w:r>
    </w:p>
    <w:p w:rsidRPr="00F101FE" w:rsidR="004518AC" w:rsidP="00CB66A9" w:rsidRDefault="004518AC" w14:paraId="541A195C" w14:textId="568C44AA">
      <w:pPr>
        <w:pStyle w:val="numberedmainbody"/>
        <w:tabs>
          <w:tab w:val="left" w:pos="567"/>
        </w:tabs>
        <w:spacing w:after="0"/>
        <w:ind w:left="709" w:hanging="567"/>
        <w:rPr>
          <w:rFonts w:asciiTheme="minorHAnsi" w:hAnsiTheme="minorHAnsi"/>
          <w:bCs w:val="0"/>
          <w:color w:val="000000" w:themeColor="text1"/>
        </w:rPr>
      </w:pPr>
      <w:r w:rsidRPr="00F101FE">
        <w:rPr>
          <w:rFonts w:asciiTheme="minorHAnsi" w:hAnsiTheme="minorHAnsi"/>
          <w:bCs w:val="0"/>
          <w:color w:val="000000" w:themeColor="text1"/>
        </w:rPr>
        <w:t>1</w:t>
      </w:r>
      <w:r w:rsidR="00437BB0">
        <w:rPr>
          <w:rFonts w:asciiTheme="minorHAnsi" w:hAnsiTheme="minorHAnsi"/>
          <w:bCs w:val="0"/>
          <w:color w:val="000000" w:themeColor="text1"/>
        </w:rPr>
        <w:t>4</w:t>
      </w:r>
      <w:r w:rsidRPr="00F101FE">
        <w:rPr>
          <w:rFonts w:asciiTheme="minorHAnsi" w:hAnsiTheme="minorHAnsi"/>
          <w:bCs w:val="0"/>
          <w:color w:val="000000" w:themeColor="text1"/>
        </w:rPr>
        <w:t>.2</w:t>
      </w:r>
      <w:r w:rsidR="001C721B">
        <w:rPr>
          <w:rFonts w:asciiTheme="minorHAnsi" w:hAnsiTheme="minorHAnsi"/>
          <w:bCs w:val="0"/>
          <w:color w:val="000000" w:themeColor="text1"/>
        </w:rPr>
        <w:t>7</w:t>
      </w:r>
      <w:r w:rsidRPr="00F101FE">
        <w:rPr>
          <w:rFonts w:asciiTheme="minorHAnsi" w:hAnsiTheme="minorHAnsi"/>
          <w:bCs w:val="0"/>
          <w:color w:val="000000" w:themeColor="text1"/>
        </w:rPr>
        <w:tab/>
      </w:r>
      <w:r w:rsidRPr="00F101FE">
        <w:rPr>
          <w:bCs w:val="0"/>
          <w:color w:val="000000" w:themeColor="text1"/>
        </w:rPr>
        <w:t xml:space="preserve">The student has the right to ask the OIA to review their complaint about the outcome of the </w:t>
      </w:r>
      <w:r w:rsidR="00791CEB">
        <w:rPr>
          <w:bCs w:val="0"/>
          <w:color w:val="000000" w:themeColor="text1"/>
        </w:rPr>
        <w:t>F</w:t>
      </w:r>
      <w:r w:rsidRPr="00F101FE">
        <w:rPr>
          <w:bCs w:val="0"/>
          <w:color w:val="000000" w:themeColor="text1"/>
        </w:rPr>
        <w:t xml:space="preserve">itness to </w:t>
      </w:r>
      <w:proofErr w:type="spellStart"/>
      <w:r w:rsidR="00791CEB">
        <w:rPr>
          <w:bCs w:val="0"/>
          <w:color w:val="000000" w:themeColor="text1"/>
        </w:rPr>
        <w:t>P</w:t>
      </w:r>
      <w:r w:rsidRPr="00F101FE">
        <w:rPr>
          <w:bCs w:val="0"/>
          <w:color w:val="000000" w:themeColor="text1"/>
        </w:rPr>
        <w:t>ractise</w:t>
      </w:r>
      <w:proofErr w:type="spellEnd"/>
      <w:r w:rsidRPr="00F101FE">
        <w:rPr>
          <w:bCs w:val="0"/>
          <w:color w:val="000000" w:themeColor="text1"/>
        </w:rPr>
        <w:t xml:space="preserve"> </w:t>
      </w:r>
      <w:r w:rsidR="00791CEB">
        <w:rPr>
          <w:bCs w:val="0"/>
          <w:color w:val="000000" w:themeColor="text1"/>
        </w:rPr>
        <w:t>A</w:t>
      </w:r>
      <w:r w:rsidRPr="00F101FE">
        <w:rPr>
          <w:bCs w:val="0"/>
          <w:color w:val="000000" w:themeColor="text1"/>
        </w:rPr>
        <w:t xml:space="preserve">ppeal process. A complaint to the OIA must be submitted by the </w:t>
      </w:r>
      <w:proofErr w:type="gramStart"/>
      <w:r w:rsidRPr="00F101FE">
        <w:rPr>
          <w:bCs w:val="0"/>
          <w:color w:val="000000" w:themeColor="text1"/>
        </w:rPr>
        <w:t>student</w:t>
      </w:r>
      <w:proofErr w:type="gramEnd"/>
      <w:r w:rsidRPr="00F101FE">
        <w:rPr>
          <w:bCs w:val="0"/>
          <w:color w:val="000000" w:themeColor="text1"/>
        </w:rPr>
        <w:t xml:space="preserve"> within 12 months of the date on their Completion of Procedures Letter.</w:t>
      </w:r>
    </w:p>
    <w:p w:rsidRPr="00F101FE" w:rsidR="004518AC" w:rsidP="004518AC" w:rsidRDefault="004518AC" w14:paraId="084BD03E" w14:textId="77777777">
      <w:pPr>
        <w:pStyle w:val="numberedmainbody"/>
        <w:ind w:left="0" w:firstLine="0"/>
        <w:rPr>
          <w:bCs w:val="0"/>
          <w:i/>
          <w:iCs/>
          <w:color w:val="000000" w:themeColor="text1"/>
        </w:rPr>
      </w:pPr>
    </w:p>
    <w:p w:rsidRPr="00F101FE" w:rsidR="004518AC" w:rsidP="00CB66A9" w:rsidRDefault="004518AC" w14:paraId="5F808AA0" w14:textId="6D841634">
      <w:pPr>
        <w:ind w:left="709" w:hanging="567"/>
        <w:rPr>
          <w:b/>
          <w:bCs/>
          <w:color w:val="000000" w:themeColor="text1"/>
        </w:rPr>
      </w:pPr>
      <w:bookmarkStart w:name="_Toc86845867" w:id="36"/>
      <w:r w:rsidRPr="00F101FE">
        <w:rPr>
          <w:b/>
          <w:bCs/>
          <w:color w:val="000000" w:themeColor="text1"/>
        </w:rPr>
        <w:t>1</w:t>
      </w:r>
      <w:r w:rsidR="00437BB0">
        <w:rPr>
          <w:b/>
          <w:bCs/>
          <w:color w:val="000000" w:themeColor="text1"/>
        </w:rPr>
        <w:t>5</w:t>
      </w:r>
      <w:r w:rsidRPr="00F101FE">
        <w:rPr>
          <w:b/>
          <w:bCs/>
          <w:color w:val="000000" w:themeColor="text1"/>
        </w:rPr>
        <w:t xml:space="preserve"> </w:t>
      </w:r>
      <w:r w:rsidRPr="00F101FE">
        <w:rPr>
          <w:b/>
          <w:bCs/>
          <w:color w:val="000000" w:themeColor="text1"/>
        </w:rPr>
        <w:tab/>
        <w:t>Recording and monitoring of appeal</w:t>
      </w:r>
      <w:bookmarkEnd w:id="36"/>
      <w:r w:rsidRPr="00F101FE">
        <w:rPr>
          <w:b/>
          <w:bCs/>
          <w:color w:val="000000" w:themeColor="text1"/>
        </w:rPr>
        <w:t xml:space="preserve"> outcomes</w:t>
      </w:r>
    </w:p>
    <w:p w:rsidRPr="00F101FE" w:rsidR="004518AC" w:rsidP="00CB66A9" w:rsidRDefault="004518AC" w14:paraId="61530D7D" w14:textId="70A28742">
      <w:pPr>
        <w:pStyle w:val="numberedmainbody"/>
        <w:numPr>
          <w:ilvl w:val="1"/>
          <w:numId w:val="0"/>
        </w:numPr>
        <w:ind w:left="680" w:hanging="538"/>
        <w:rPr>
          <w:color w:val="000000" w:themeColor="text1"/>
        </w:rPr>
      </w:pPr>
      <w:r w:rsidRPr="00F101FE">
        <w:rPr>
          <w:color w:val="000000" w:themeColor="text1"/>
        </w:rPr>
        <w:t>1</w:t>
      </w:r>
      <w:r w:rsidR="00437BB0">
        <w:rPr>
          <w:color w:val="000000" w:themeColor="text1"/>
        </w:rPr>
        <w:t>5</w:t>
      </w:r>
      <w:r w:rsidRPr="00F101FE">
        <w:rPr>
          <w:color w:val="000000" w:themeColor="text1"/>
        </w:rPr>
        <w:t>.1</w:t>
      </w:r>
      <w:r w:rsidRPr="00F101FE">
        <w:rPr>
          <w:color w:val="000000" w:themeColor="text1"/>
        </w:rPr>
        <w:tab/>
        <w:t>The Conduct and Complaints team of Academic Services will access the</w:t>
      </w:r>
      <w:r w:rsidRPr="00F101FE">
        <w:rPr>
          <w:i/>
          <w:iCs/>
          <w:color w:val="000000" w:themeColor="text1"/>
        </w:rPr>
        <w:t xml:space="preserve"> </w:t>
      </w:r>
      <w:r w:rsidRPr="00F101FE">
        <w:rPr>
          <w:color w:val="000000" w:themeColor="text1"/>
        </w:rPr>
        <w:t xml:space="preserve">Fitness to </w:t>
      </w:r>
      <w:proofErr w:type="spellStart"/>
      <w:r w:rsidRPr="00F101FE">
        <w:rPr>
          <w:color w:val="000000" w:themeColor="text1"/>
        </w:rPr>
        <w:t>Practise</w:t>
      </w:r>
      <w:proofErr w:type="spellEnd"/>
      <w:r w:rsidRPr="00F101FE">
        <w:rPr>
          <w:color w:val="000000" w:themeColor="text1"/>
        </w:rPr>
        <w:t xml:space="preserve"> Process Outcomes Repository to extract information required to maintain a record of the following information in relation to each fitness to practice appeal:</w:t>
      </w:r>
    </w:p>
    <w:p w:rsidRPr="00F101FE" w:rsidR="004518AC" w:rsidP="00F101FE" w:rsidRDefault="004518AC" w14:paraId="4A396DCB" w14:textId="77777777">
      <w:pPr>
        <w:pStyle w:val="numberedmainbody"/>
        <w:numPr>
          <w:ilvl w:val="0"/>
          <w:numId w:val="16"/>
        </w:numPr>
        <w:spacing w:before="0" w:after="0"/>
        <w:ind w:left="1701" w:hanging="567"/>
        <w:rPr>
          <w:color w:val="000000" w:themeColor="text1"/>
        </w:rPr>
      </w:pPr>
      <w:r w:rsidRPr="00F101FE">
        <w:rPr>
          <w:color w:val="000000" w:themeColor="text1"/>
        </w:rPr>
        <w:t>the type of decision against which an appeal is lodged</w:t>
      </w:r>
    </w:p>
    <w:p w:rsidRPr="00F101FE" w:rsidR="004518AC" w:rsidP="00F101FE" w:rsidRDefault="004518AC" w14:paraId="1835E87A" w14:textId="77777777">
      <w:pPr>
        <w:pStyle w:val="numberedmainbody"/>
        <w:numPr>
          <w:ilvl w:val="0"/>
          <w:numId w:val="16"/>
        </w:numPr>
        <w:spacing w:before="0" w:after="0"/>
        <w:ind w:left="1701" w:hanging="567"/>
        <w:rPr>
          <w:color w:val="000000" w:themeColor="text1"/>
        </w:rPr>
      </w:pPr>
      <w:r w:rsidRPr="00F101FE">
        <w:rPr>
          <w:color w:val="000000" w:themeColor="text1"/>
        </w:rPr>
        <w:t>the grounds on which the appeal is based</w:t>
      </w:r>
    </w:p>
    <w:p w:rsidRPr="00F101FE" w:rsidR="004518AC" w:rsidP="00F101FE" w:rsidRDefault="004518AC" w14:paraId="67246117" w14:textId="77777777">
      <w:pPr>
        <w:pStyle w:val="numberedmainbody"/>
        <w:numPr>
          <w:ilvl w:val="0"/>
          <w:numId w:val="16"/>
        </w:numPr>
        <w:spacing w:before="0" w:after="0"/>
        <w:ind w:left="1701" w:hanging="567"/>
        <w:rPr>
          <w:color w:val="000000" w:themeColor="text1"/>
        </w:rPr>
      </w:pPr>
      <w:r w:rsidRPr="00F101FE">
        <w:rPr>
          <w:color w:val="000000" w:themeColor="text1"/>
        </w:rPr>
        <w:t>the outcome of the appeal</w:t>
      </w:r>
    </w:p>
    <w:p w:rsidRPr="00F101FE" w:rsidR="004518AC" w:rsidP="00F101FE" w:rsidRDefault="004518AC" w14:paraId="79ADA836" w14:textId="77777777">
      <w:pPr>
        <w:pStyle w:val="numberedmainbody"/>
        <w:numPr>
          <w:ilvl w:val="0"/>
          <w:numId w:val="16"/>
        </w:numPr>
        <w:spacing w:before="0" w:after="0"/>
        <w:ind w:left="1701" w:hanging="567"/>
        <w:rPr>
          <w:color w:val="000000" w:themeColor="text1"/>
        </w:rPr>
      </w:pPr>
      <w:r w:rsidRPr="00F101FE">
        <w:rPr>
          <w:color w:val="000000" w:themeColor="text1"/>
        </w:rPr>
        <w:t>the time taken for each stage</w:t>
      </w:r>
    </w:p>
    <w:p w:rsidRPr="00F101FE" w:rsidR="004518AC" w:rsidP="00F101FE" w:rsidRDefault="004518AC" w14:paraId="161B1F4C" w14:textId="77777777">
      <w:pPr>
        <w:pStyle w:val="numberedmainbody"/>
        <w:numPr>
          <w:ilvl w:val="0"/>
          <w:numId w:val="16"/>
        </w:numPr>
        <w:spacing w:before="0" w:after="0"/>
        <w:ind w:left="1701" w:hanging="567"/>
        <w:rPr>
          <w:color w:val="000000" w:themeColor="text1"/>
        </w:rPr>
      </w:pPr>
      <w:r w:rsidRPr="00F101FE">
        <w:rPr>
          <w:color w:val="000000" w:themeColor="text1"/>
        </w:rPr>
        <w:t>the diversity of the appeals panels’ membership.</w:t>
      </w:r>
    </w:p>
    <w:p w:rsidRPr="00F101FE" w:rsidR="004518AC" w:rsidP="00CB66A9" w:rsidRDefault="004518AC" w14:paraId="298C6DDE" w14:textId="203E5410">
      <w:pPr>
        <w:pStyle w:val="numberedmainbody"/>
        <w:numPr>
          <w:ilvl w:val="1"/>
          <w:numId w:val="0"/>
        </w:numPr>
        <w:ind w:left="680" w:hanging="538"/>
        <w:rPr>
          <w:color w:val="000000" w:themeColor="text1"/>
        </w:rPr>
      </w:pPr>
      <w:r w:rsidRPr="00F101FE">
        <w:rPr>
          <w:color w:val="000000" w:themeColor="text1"/>
        </w:rPr>
        <w:t>1</w:t>
      </w:r>
      <w:r w:rsidR="00437BB0">
        <w:rPr>
          <w:color w:val="000000" w:themeColor="text1"/>
        </w:rPr>
        <w:t>5</w:t>
      </w:r>
      <w:r w:rsidRPr="00F101FE">
        <w:rPr>
          <w:color w:val="000000" w:themeColor="text1"/>
        </w:rPr>
        <w:t>.2</w:t>
      </w:r>
      <w:r w:rsidRPr="00F101FE">
        <w:rPr>
          <w:color w:val="000000" w:themeColor="text1"/>
        </w:rPr>
        <w:tab/>
        <w:t xml:space="preserve">The SCC will receive an annual anonymized report on </w:t>
      </w:r>
      <w:r w:rsidR="00791CEB">
        <w:rPr>
          <w:color w:val="000000" w:themeColor="text1"/>
        </w:rPr>
        <w:t>F</w:t>
      </w:r>
      <w:r w:rsidRPr="00F101FE">
        <w:rPr>
          <w:color w:val="000000" w:themeColor="text1"/>
        </w:rPr>
        <w:t xml:space="preserve">itness to </w:t>
      </w:r>
      <w:proofErr w:type="spellStart"/>
      <w:r w:rsidR="00791CEB">
        <w:rPr>
          <w:color w:val="000000" w:themeColor="text1"/>
        </w:rPr>
        <w:t>P</w:t>
      </w:r>
      <w:r w:rsidRPr="00F101FE">
        <w:rPr>
          <w:color w:val="000000" w:themeColor="text1"/>
        </w:rPr>
        <w:t>ractise</w:t>
      </w:r>
      <w:proofErr w:type="spellEnd"/>
      <w:r w:rsidRPr="00F101FE">
        <w:rPr>
          <w:color w:val="000000" w:themeColor="text1"/>
        </w:rPr>
        <w:t xml:space="preserve"> </w:t>
      </w:r>
      <w:r w:rsidR="00791CEB">
        <w:rPr>
          <w:color w:val="000000" w:themeColor="text1"/>
        </w:rPr>
        <w:t>A</w:t>
      </w:r>
      <w:r w:rsidRPr="00F101FE">
        <w:rPr>
          <w:color w:val="000000" w:themeColor="text1"/>
        </w:rPr>
        <w:t xml:space="preserve">ppeals within each academic year, summarizing the information above.  </w:t>
      </w:r>
    </w:p>
    <w:p w:rsidRPr="00F101FE" w:rsidR="004518AC" w:rsidP="00CB66A9" w:rsidRDefault="004518AC" w14:paraId="0B5FAD87" w14:textId="378B3B0D">
      <w:pPr>
        <w:pStyle w:val="numberedmainbody"/>
        <w:numPr>
          <w:ilvl w:val="1"/>
          <w:numId w:val="0"/>
        </w:numPr>
        <w:ind w:left="680" w:hanging="538"/>
        <w:rPr>
          <w:color w:val="000000" w:themeColor="text1"/>
        </w:rPr>
      </w:pPr>
      <w:r w:rsidRPr="00F101FE">
        <w:rPr>
          <w:color w:val="000000" w:themeColor="text1"/>
        </w:rPr>
        <w:t>1</w:t>
      </w:r>
      <w:r w:rsidR="00437BB0">
        <w:rPr>
          <w:color w:val="000000" w:themeColor="text1"/>
        </w:rPr>
        <w:t>5</w:t>
      </w:r>
      <w:r w:rsidRPr="00F101FE">
        <w:rPr>
          <w:color w:val="000000" w:themeColor="text1"/>
        </w:rPr>
        <w:t>.3</w:t>
      </w:r>
      <w:r w:rsidRPr="00F101FE">
        <w:rPr>
          <w:color w:val="000000" w:themeColor="text1"/>
        </w:rPr>
        <w:tab/>
        <w:t xml:space="preserve">As part of this annual report, the SCC will, where it is appropriate to do so, make recommendations to the University as to the: </w:t>
      </w:r>
    </w:p>
    <w:p w:rsidRPr="00F101FE" w:rsidR="004518AC" w:rsidP="00F101FE" w:rsidRDefault="004518AC" w14:paraId="7090B948" w14:textId="77777777">
      <w:pPr>
        <w:pStyle w:val="numberedmainbody"/>
        <w:numPr>
          <w:ilvl w:val="0"/>
          <w:numId w:val="17"/>
        </w:numPr>
        <w:spacing w:before="0" w:after="0"/>
        <w:ind w:left="1701" w:hanging="567"/>
        <w:rPr>
          <w:color w:val="000000" w:themeColor="text1"/>
        </w:rPr>
      </w:pPr>
      <w:r w:rsidRPr="00F101FE">
        <w:rPr>
          <w:color w:val="000000" w:themeColor="text1"/>
        </w:rPr>
        <w:t xml:space="preserve">adequacy of advice, guidance and support mechanisms for students </w:t>
      </w:r>
    </w:p>
    <w:p w:rsidRPr="00F101FE" w:rsidR="004518AC" w:rsidP="00F101FE" w:rsidRDefault="004518AC" w14:paraId="7B20E38F" w14:textId="77777777">
      <w:pPr>
        <w:pStyle w:val="numberedmainbody"/>
        <w:numPr>
          <w:ilvl w:val="0"/>
          <w:numId w:val="17"/>
        </w:numPr>
        <w:spacing w:before="0" w:after="0"/>
        <w:ind w:left="1701" w:hanging="567"/>
        <w:rPr>
          <w:color w:val="000000" w:themeColor="text1"/>
        </w:rPr>
      </w:pPr>
      <w:r w:rsidRPr="00F101FE">
        <w:rPr>
          <w:color w:val="000000" w:themeColor="text1"/>
        </w:rPr>
        <w:t>adequacy of staff development and support for those operating the appeal procedures</w:t>
      </w:r>
    </w:p>
    <w:p w:rsidRPr="00F101FE" w:rsidR="004518AC" w:rsidP="00F101FE" w:rsidRDefault="004518AC" w14:paraId="37C6CE13" w14:textId="77777777">
      <w:pPr>
        <w:pStyle w:val="numberedmainbody"/>
        <w:numPr>
          <w:ilvl w:val="0"/>
          <w:numId w:val="17"/>
        </w:numPr>
        <w:spacing w:before="0" w:after="0"/>
        <w:ind w:left="1701" w:hanging="567"/>
        <w:rPr>
          <w:color w:val="000000" w:themeColor="text1"/>
        </w:rPr>
      </w:pPr>
      <w:r w:rsidRPr="00F101FE">
        <w:rPr>
          <w:color w:val="000000" w:themeColor="text1"/>
        </w:rPr>
        <w:t xml:space="preserve">level of understanding of staff and students of the procedures </w:t>
      </w:r>
    </w:p>
    <w:p w:rsidRPr="00F101FE" w:rsidR="004518AC" w:rsidP="00F101FE" w:rsidRDefault="004518AC" w14:paraId="60DC82BF" w14:textId="77777777">
      <w:pPr>
        <w:pStyle w:val="numberedmainbody"/>
        <w:numPr>
          <w:ilvl w:val="0"/>
          <w:numId w:val="17"/>
        </w:numPr>
        <w:spacing w:before="0" w:after="0"/>
        <w:ind w:left="1701" w:hanging="567"/>
        <w:rPr>
          <w:color w:val="000000" w:themeColor="text1"/>
        </w:rPr>
      </w:pPr>
      <w:r w:rsidRPr="00F101FE">
        <w:rPr>
          <w:color w:val="000000" w:themeColor="text1"/>
        </w:rPr>
        <w:t xml:space="preserve">effectiveness of the overall procedures in meeting their aims. </w:t>
      </w:r>
    </w:p>
    <w:p w:rsidR="004518AC" w:rsidP="00CB66A9" w:rsidRDefault="004518AC" w14:paraId="0690BD0C" w14:textId="77777777">
      <w:pPr>
        <w:pStyle w:val="numberedmainbody"/>
        <w:numPr>
          <w:ilvl w:val="1"/>
          <w:numId w:val="0"/>
        </w:numPr>
        <w:ind w:left="709"/>
        <w:rPr>
          <w:color w:val="000000" w:themeColor="text1"/>
        </w:rPr>
      </w:pPr>
      <w:r w:rsidRPr="00F101FE">
        <w:rPr>
          <w:color w:val="000000" w:themeColor="text1"/>
        </w:rPr>
        <w:t>This annual review of the appeal process and procedures should ensure that they remain effective and consistent with current regulations.</w:t>
      </w:r>
    </w:p>
    <w:p w:rsidR="00437BB0" w:rsidRDefault="00437BB0" w14:paraId="3BA6FE99" w14:textId="7C85292D">
      <w:pPr>
        <w:rPr>
          <w:rFonts w:ascii="Calibri" w:hAnsi="Calibri" w:eastAsia="Arial" w:cs="Arial"/>
          <w:bCs/>
          <w:color w:val="000000" w:themeColor="text1"/>
          <w:szCs w:val="24"/>
          <w:lang w:val="en-US" w:eastAsia="en-US"/>
        </w:rPr>
      </w:pPr>
      <w:r>
        <w:rPr>
          <w:color w:val="000000" w:themeColor="text1"/>
        </w:rPr>
        <w:br w:type="page"/>
      </w:r>
    </w:p>
    <w:p w:rsidRPr="00F101FE" w:rsidR="00437BB0" w:rsidP="004518AC" w:rsidRDefault="00437BB0" w14:paraId="1B899E75" w14:textId="77777777">
      <w:pPr>
        <w:pStyle w:val="numberedmainbody"/>
        <w:numPr>
          <w:ilvl w:val="1"/>
          <w:numId w:val="0"/>
        </w:numPr>
        <w:ind w:left="680"/>
        <w:rPr>
          <w:color w:val="000000" w:themeColor="text1"/>
        </w:rPr>
      </w:pPr>
    </w:p>
    <w:p w:rsidRPr="0087020C" w:rsidR="00437BB0" w:rsidP="00CB66A9" w:rsidRDefault="00437BB0" w14:paraId="6E208D5E" w14:textId="0F45EA85">
      <w:pPr>
        <w:pStyle w:val="Heading1"/>
        <w:numPr>
          <w:ilvl w:val="0"/>
          <w:numId w:val="0"/>
        </w:numPr>
        <w:ind w:left="680" w:hanging="538"/>
      </w:pPr>
      <w:bookmarkStart w:name="_Toc198154136" w:id="37"/>
      <w:bookmarkEnd w:id="33"/>
      <w:r>
        <w:t>16</w:t>
      </w:r>
      <w:r w:rsidR="00CB66A9">
        <w:tab/>
      </w:r>
      <w:r w:rsidRPr="0087020C">
        <w:t>Version control</w:t>
      </w:r>
      <w:bookmarkEnd w:id="37"/>
    </w:p>
    <w:p w:rsidRPr="008F2463" w:rsidR="005F08F0" w:rsidP="005F08F0" w:rsidRDefault="005F08F0" w14:paraId="397054B2" w14:textId="22886002">
      <w:pPr>
        <w:rPr>
          <w:rFonts w:ascii="Calibri" w:hAnsi="Calibri" w:cs="Arial"/>
          <w:b/>
          <w:bCs/>
        </w:rPr>
      </w:pPr>
    </w:p>
    <w:tbl>
      <w:tblPr>
        <w:tblStyle w:val="TableGrid"/>
        <w:tblW w:w="0" w:type="auto"/>
        <w:tblLook w:val="04A0" w:firstRow="1" w:lastRow="0" w:firstColumn="1" w:lastColumn="0" w:noHBand="0" w:noVBand="1"/>
      </w:tblPr>
      <w:tblGrid>
        <w:gridCol w:w="975"/>
        <w:gridCol w:w="2832"/>
        <w:gridCol w:w="1660"/>
        <w:gridCol w:w="3549"/>
      </w:tblGrid>
      <w:tr w:rsidR="005F08F0" w:rsidTr="00F24FBF" w14:paraId="4C6514C6" w14:textId="77777777">
        <w:tc>
          <w:tcPr>
            <w:tcW w:w="975" w:type="dxa"/>
          </w:tcPr>
          <w:p w:rsidRPr="008F2463" w:rsidR="005F08F0" w:rsidP="005C1313" w:rsidRDefault="005F08F0" w14:paraId="256DFCA5" w14:textId="77777777">
            <w:pPr>
              <w:rPr>
                <w:rFonts w:ascii="Calibri" w:hAnsi="Calibri" w:cs="Arial"/>
                <w:b/>
                <w:bCs/>
              </w:rPr>
            </w:pPr>
            <w:r w:rsidRPr="008F2463">
              <w:rPr>
                <w:rFonts w:ascii="Calibri" w:hAnsi="Calibri" w:cs="Arial"/>
                <w:b/>
                <w:bCs/>
              </w:rPr>
              <w:t>Version</w:t>
            </w:r>
          </w:p>
        </w:tc>
        <w:tc>
          <w:tcPr>
            <w:tcW w:w="2832" w:type="dxa"/>
          </w:tcPr>
          <w:p w:rsidRPr="008F2463" w:rsidR="005F08F0" w:rsidP="005C1313" w:rsidRDefault="005F08F0" w14:paraId="07820BEE" w14:textId="77777777">
            <w:pPr>
              <w:rPr>
                <w:rFonts w:ascii="Calibri" w:hAnsi="Calibri" w:cs="Arial"/>
                <w:b/>
                <w:bCs/>
              </w:rPr>
            </w:pPr>
            <w:r w:rsidRPr="008F2463">
              <w:rPr>
                <w:rFonts w:ascii="Calibri" w:hAnsi="Calibri" w:cs="Arial"/>
                <w:b/>
                <w:bCs/>
              </w:rPr>
              <w:t>Author</w:t>
            </w:r>
          </w:p>
        </w:tc>
        <w:tc>
          <w:tcPr>
            <w:tcW w:w="1660" w:type="dxa"/>
          </w:tcPr>
          <w:p w:rsidRPr="008F2463" w:rsidR="005F08F0" w:rsidP="005C1313" w:rsidRDefault="005F08F0" w14:paraId="23104F9A" w14:textId="77777777">
            <w:pPr>
              <w:rPr>
                <w:rFonts w:ascii="Calibri" w:hAnsi="Calibri" w:cs="Arial"/>
                <w:b/>
                <w:bCs/>
              </w:rPr>
            </w:pPr>
            <w:r w:rsidRPr="008F2463">
              <w:rPr>
                <w:rFonts w:ascii="Calibri" w:hAnsi="Calibri" w:cs="Arial"/>
                <w:b/>
                <w:bCs/>
              </w:rPr>
              <w:t>Date approved</w:t>
            </w:r>
          </w:p>
        </w:tc>
        <w:tc>
          <w:tcPr>
            <w:tcW w:w="3549" w:type="dxa"/>
          </w:tcPr>
          <w:p w:rsidRPr="008F2463" w:rsidR="005F08F0" w:rsidP="005C1313" w:rsidRDefault="005F08F0" w14:paraId="43CA8BE1" w14:textId="77777777">
            <w:pPr>
              <w:rPr>
                <w:rFonts w:ascii="Calibri" w:hAnsi="Calibri" w:cs="Arial"/>
                <w:b/>
                <w:bCs/>
              </w:rPr>
            </w:pPr>
            <w:r w:rsidRPr="008F2463">
              <w:rPr>
                <w:rFonts w:ascii="Calibri" w:hAnsi="Calibri" w:cs="Arial"/>
                <w:b/>
                <w:bCs/>
              </w:rPr>
              <w:t>Relevant sections</w:t>
            </w:r>
          </w:p>
        </w:tc>
      </w:tr>
      <w:tr w:rsidR="00403C9A" w:rsidTr="00F24FBF" w14:paraId="65DF9F4F" w14:textId="77777777">
        <w:tc>
          <w:tcPr>
            <w:tcW w:w="975" w:type="dxa"/>
          </w:tcPr>
          <w:p w:rsidR="00403C9A" w:rsidP="00403C9A" w:rsidRDefault="00D0386A" w14:paraId="12A1DC9B" w14:textId="7DC2F087">
            <w:pPr>
              <w:rPr>
                <w:rFonts w:cstheme="minorHAnsi"/>
                <w:sz w:val="20"/>
                <w:szCs w:val="20"/>
              </w:rPr>
            </w:pPr>
            <w:r>
              <w:rPr>
                <w:rFonts w:cstheme="minorHAnsi"/>
                <w:sz w:val="20"/>
                <w:szCs w:val="20"/>
              </w:rPr>
              <w:t>2 11</w:t>
            </w:r>
          </w:p>
        </w:tc>
        <w:tc>
          <w:tcPr>
            <w:tcW w:w="2832" w:type="dxa"/>
          </w:tcPr>
          <w:p w:rsidR="00403C9A" w:rsidP="00403C9A" w:rsidRDefault="00403C9A" w14:paraId="6698E998" w14:textId="340FE4CE">
            <w:pPr>
              <w:rPr>
                <w:rFonts w:cstheme="minorHAnsi"/>
                <w:sz w:val="20"/>
                <w:szCs w:val="20"/>
              </w:rPr>
            </w:pPr>
            <w:r>
              <w:rPr>
                <w:rFonts w:cstheme="minorHAnsi"/>
                <w:sz w:val="20"/>
                <w:szCs w:val="20"/>
              </w:rPr>
              <w:t>Associate Dean, FHS</w:t>
            </w:r>
          </w:p>
        </w:tc>
        <w:tc>
          <w:tcPr>
            <w:tcW w:w="1660" w:type="dxa"/>
          </w:tcPr>
          <w:p w:rsidR="00403C9A" w:rsidP="00403C9A" w:rsidRDefault="003F1844" w14:paraId="61D80EBD" w14:textId="77777777">
            <w:pPr>
              <w:rPr>
                <w:rFonts w:cstheme="minorHAnsi"/>
                <w:sz w:val="20"/>
                <w:szCs w:val="20"/>
              </w:rPr>
            </w:pPr>
            <w:r>
              <w:rPr>
                <w:rFonts w:cstheme="minorHAnsi"/>
                <w:sz w:val="20"/>
                <w:szCs w:val="20"/>
              </w:rPr>
              <w:t>Dec 2025</w:t>
            </w:r>
          </w:p>
          <w:p w:rsidR="003F1844" w:rsidP="00403C9A" w:rsidRDefault="003F1844" w14:paraId="112F73BD" w14:textId="77777777">
            <w:pPr>
              <w:rPr>
                <w:rFonts w:cstheme="minorHAnsi"/>
                <w:sz w:val="20"/>
                <w:szCs w:val="20"/>
              </w:rPr>
            </w:pPr>
            <w:r>
              <w:rPr>
                <w:rFonts w:cstheme="minorHAnsi"/>
                <w:sz w:val="20"/>
                <w:szCs w:val="20"/>
              </w:rPr>
              <w:t>Chairs Action</w:t>
            </w:r>
          </w:p>
          <w:p w:rsidR="00D0386A" w:rsidP="00403C9A" w:rsidRDefault="00D0386A" w14:paraId="3024296B" w14:textId="77777777">
            <w:pPr>
              <w:rPr>
                <w:rFonts w:cstheme="minorHAnsi"/>
                <w:sz w:val="20"/>
                <w:szCs w:val="20"/>
              </w:rPr>
            </w:pPr>
          </w:p>
          <w:p w:rsidR="00D0386A" w:rsidP="00403C9A" w:rsidRDefault="00D0386A" w14:paraId="13464A68" w14:textId="3E99DBED">
            <w:pPr>
              <w:rPr>
                <w:rFonts w:cstheme="minorHAnsi"/>
                <w:sz w:val="20"/>
                <w:szCs w:val="20"/>
              </w:rPr>
            </w:pPr>
            <w:r>
              <w:rPr>
                <w:rFonts w:cstheme="minorHAnsi"/>
                <w:sz w:val="20"/>
                <w:szCs w:val="20"/>
              </w:rPr>
              <w:t>Approved at Senate 11 March 2026</w:t>
            </w:r>
          </w:p>
        </w:tc>
        <w:tc>
          <w:tcPr>
            <w:tcW w:w="3549" w:type="dxa"/>
          </w:tcPr>
          <w:p w:rsidR="00403C9A" w:rsidP="00403C9A" w:rsidRDefault="00403C9A" w14:paraId="0AA137A0" w14:textId="2FD032E4">
            <w:pPr>
              <w:pStyle w:val="ListParagraph"/>
              <w:numPr>
                <w:ilvl w:val="0"/>
                <w:numId w:val="31"/>
              </w:numPr>
              <w:rPr>
                <w:rFonts w:cstheme="minorHAnsi"/>
                <w:sz w:val="20"/>
                <w:szCs w:val="20"/>
              </w:rPr>
            </w:pPr>
            <w:r>
              <w:rPr>
                <w:rFonts w:cstheme="minorHAnsi"/>
                <w:sz w:val="20"/>
                <w:szCs w:val="20"/>
              </w:rPr>
              <w:t xml:space="preserve">Para 11.6iii amended to read </w:t>
            </w:r>
            <w:r w:rsidRPr="00ED068E">
              <w:rPr>
                <w:rFonts w:cstheme="minorHAnsi"/>
                <w:sz w:val="20"/>
                <w:szCs w:val="20"/>
              </w:rPr>
              <w:t>“at least one academic member of staff from outside the student’s discipline.”</w:t>
            </w:r>
          </w:p>
        </w:tc>
      </w:tr>
      <w:tr w:rsidR="00F24FBF" w:rsidTr="00F24FBF" w14:paraId="6B1DFFD8" w14:textId="77777777">
        <w:tc>
          <w:tcPr>
            <w:tcW w:w="975" w:type="dxa"/>
          </w:tcPr>
          <w:p w:rsidR="00F24FBF" w:rsidP="005C1313" w:rsidRDefault="00F24FBF" w14:paraId="3968946B" w14:textId="7334D359">
            <w:pPr>
              <w:rPr>
                <w:rFonts w:cstheme="minorHAnsi"/>
                <w:sz w:val="20"/>
                <w:szCs w:val="20"/>
              </w:rPr>
            </w:pPr>
            <w:r>
              <w:rPr>
                <w:rFonts w:cstheme="minorHAnsi"/>
                <w:sz w:val="20"/>
                <w:szCs w:val="20"/>
              </w:rPr>
              <w:t>2 10</w:t>
            </w:r>
          </w:p>
        </w:tc>
        <w:tc>
          <w:tcPr>
            <w:tcW w:w="2832" w:type="dxa"/>
          </w:tcPr>
          <w:p w:rsidR="00F24FBF" w:rsidP="005C1313" w:rsidRDefault="00F24FBF" w14:paraId="7C12A1C3" w14:textId="6A6197B3">
            <w:pPr>
              <w:rPr>
                <w:rFonts w:cstheme="minorHAnsi"/>
                <w:sz w:val="20"/>
                <w:szCs w:val="20"/>
              </w:rPr>
            </w:pPr>
            <w:r>
              <w:rPr>
                <w:rFonts w:cstheme="minorHAnsi"/>
                <w:sz w:val="20"/>
                <w:szCs w:val="20"/>
              </w:rPr>
              <w:t>Rebecca Bolder, Manager, Conduct and Complaints</w:t>
            </w:r>
          </w:p>
        </w:tc>
        <w:tc>
          <w:tcPr>
            <w:tcW w:w="1660" w:type="dxa"/>
          </w:tcPr>
          <w:p w:rsidR="00F24FBF" w:rsidP="005C1313" w:rsidRDefault="00F24FBF" w14:paraId="71D4AE52" w14:textId="120975FE">
            <w:pPr>
              <w:rPr>
                <w:rFonts w:cstheme="minorHAnsi"/>
                <w:sz w:val="20"/>
                <w:szCs w:val="20"/>
              </w:rPr>
            </w:pPr>
            <w:r>
              <w:rPr>
                <w:rFonts w:cstheme="minorHAnsi"/>
                <w:sz w:val="20"/>
                <w:szCs w:val="20"/>
              </w:rPr>
              <w:t>Nov 2025, Housekeeping</w:t>
            </w:r>
          </w:p>
        </w:tc>
        <w:tc>
          <w:tcPr>
            <w:tcW w:w="3549" w:type="dxa"/>
          </w:tcPr>
          <w:p w:rsidRPr="006C21F4" w:rsidR="00F24FBF" w:rsidP="00962827" w:rsidRDefault="00F24FBF" w14:paraId="073082FE" w14:textId="58C8502D">
            <w:pPr>
              <w:pStyle w:val="ListParagraph"/>
              <w:numPr>
                <w:ilvl w:val="0"/>
                <w:numId w:val="31"/>
              </w:numPr>
              <w:rPr>
                <w:rFonts w:cstheme="minorHAnsi"/>
                <w:sz w:val="20"/>
                <w:szCs w:val="20"/>
              </w:rPr>
            </w:pPr>
            <w:r>
              <w:rPr>
                <w:rFonts w:cstheme="minorHAnsi"/>
                <w:sz w:val="20"/>
                <w:szCs w:val="20"/>
              </w:rPr>
              <w:t xml:space="preserve">Replacing Associate Director of Psychology with Associate Director of Psychological Therapies within Appendix C. </w:t>
            </w:r>
          </w:p>
        </w:tc>
      </w:tr>
      <w:tr w:rsidR="005F08F0" w:rsidTr="00F24FBF" w14:paraId="4B6B88B9" w14:textId="77777777">
        <w:tc>
          <w:tcPr>
            <w:tcW w:w="975" w:type="dxa"/>
          </w:tcPr>
          <w:p w:rsidRPr="006C21F4" w:rsidR="005F08F0" w:rsidP="005C1313" w:rsidRDefault="005F08F0" w14:paraId="1C0EE449" w14:textId="6AF55712">
            <w:pPr>
              <w:rPr>
                <w:rFonts w:cstheme="minorHAnsi"/>
                <w:sz w:val="20"/>
                <w:szCs w:val="20"/>
              </w:rPr>
            </w:pPr>
            <w:r>
              <w:rPr>
                <w:rFonts w:cstheme="minorHAnsi"/>
                <w:sz w:val="20"/>
                <w:szCs w:val="20"/>
              </w:rPr>
              <w:t>2 09</w:t>
            </w:r>
          </w:p>
        </w:tc>
        <w:tc>
          <w:tcPr>
            <w:tcW w:w="2832" w:type="dxa"/>
          </w:tcPr>
          <w:p w:rsidRPr="006C21F4" w:rsidR="005F08F0" w:rsidP="005C1313" w:rsidRDefault="008D4C07" w14:paraId="02588C01" w14:textId="4F6901BA">
            <w:pPr>
              <w:rPr>
                <w:rFonts w:cstheme="minorHAnsi"/>
                <w:sz w:val="20"/>
                <w:szCs w:val="20"/>
              </w:rPr>
            </w:pPr>
            <w:r>
              <w:rPr>
                <w:rFonts w:cstheme="minorHAnsi"/>
                <w:sz w:val="20"/>
                <w:szCs w:val="20"/>
              </w:rPr>
              <w:t>Rebecca Bolder, Manager, Conduct and Complaints</w:t>
            </w:r>
          </w:p>
        </w:tc>
        <w:tc>
          <w:tcPr>
            <w:tcW w:w="1660" w:type="dxa"/>
          </w:tcPr>
          <w:p w:rsidRPr="006C21F4" w:rsidR="005F08F0" w:rsidP="005C1313" w:rsidRDefault="008D4C07" w14:paraId="19FFC0C8" w14:textId="7D9A71AE">
            <w:pPr>
              <w:rPr>
                <w:rFonts w:cstheme="minorHAnsi"/>
                <w:sz w:val="20"/>
                <w:szCs w:val="20"/>
              </w:rPr>
            </w:pPr>
            <w:r>
              <w:rPr>
                <w:rFonts w:cstheme="minorHAnsi"/>
                <w:sz w:val="20"/>
                <w:szCs w:val="20"/>
              </w:rPr>
              <w:t>May 2025</w:t>
            </w:r>
            <w:r w:rsidR="008D1959">
              <w:rPr>
                <w:rFonts w:cstheme="minorHAnsi"/>
                <w:sz w:val="20"/>
                <w:szCs w:val="20"/>
              </w:rPr>
              <w:t>, Senate</w:t>
            </w:r>
          </w:p>
        </w:tc>
        <w:tc>
          <w:tcPr>
            <w:tcW w:w="3549" w:type="dxa"/>
          </w:tcPr>
          <w:p w:rsidR="00962827" w:rsidP="00962827" w:rsidRDefault="007A1ABF" w14:paraId="0F33A763" w14:textId="77777777">
            <w:pPr>
              <w:pStyle w:val="ListParagraph"/>
              <w:numPr>
                <w:ilvl w:val="0"/>
                <w:numId w:val="31"/>
              </w:numPr>
              <w:rPr>
                <w:rFonts w:cstheme="minorHAnsi"/>
                <w:sz w:val="20"/>
                <w:szCs w:val="20"/>
              </w:rPr>
            </w:pPr>
            <w:r w:rsidRPr="006C21F4">
              <w:rPr>
                <w:rFonts w:cstheme="minorHAnsi"/>
                <w:sz w:val="20"/>
                <w:szCs w:val="20"/>
              </w:rPr>
              <w:t xml:space="preserve">Significant revision. </w:t>
            </w:r>
          </w:p>
          <w:p w:rsidR="00F84564" w:rsidP="00962827" w:rsidRDefault="00AA522E" w14:paraId="02C130ED" w14:textId="491EADE0">
            <w:pPr>
              <w:pStyle w:val="ListParagraph"/>
              <w:numPr>
                <w:ilvl w:val="0"/>
                <w:numId w:val="31"/>
              </w:numPr>
              <w:rPr>
                <w:rFonts w:cstheme="minorHAnsi"/>
                <w:sz w:val="20"/>
                <w:szCs w:val="20"/>
              </w:rPr>
            </w:pPr>
            <w:r>
              <w:rPr>
                <w:rFonts w:cstheme="minorHAnsi"/>
                <w:sz w:val="20"/>
                <w:szCs w:val="20"/>
              </w:rPr>
              <w:t>Addition of ‘Purpose’ section (according to revised Regulations template)</w:t>
            </w:r>
          </w:p>
          <w:p w:rsidR="00F01287" w:rsidP="00962827" w:rsidRDefault="00F01287" w14:paraId="556BBF5D" w14:textId="3208BBB0">
            <w:pPr>
              <w:pStyle w:val="ListParagraph"/>
              <w:numPr>
                <w:ilvl w:val="0"/>
                <w:numId w:val="31"/>
              </w:numPr>
              <w:rPr>
                <w:rFonts w:cstheme="minorHAnsi"/>
                <w:sz w:val="20"/>
                <w:szCs w:val="20"/>
              </w:rPr>
            </w:pPr>
            <w:r>
              <w:rPr>
                <w:rFonts w:cstheme="minorHAnsi"/>
                <w:sz w:val="20"/>
                <w:szCs w:val="20"/>
              </w:rPr>
              <w:t>Amendment of ‘Support’ section to read ‘Student support’</w:t>
            </w:r>
            <w:r w:rsidR="008D25B1">
              <w:rPr>
                <w:rFonts w:cstheme="minorHAnsi"/>
                <w:sz w:val="20"/>
                <w:szCs w:val="20"/>
              </w:rPr>
              <w:t>.</w:t>
            </w:r>
          </w:p>
          <w:p w:rsidR="006046DF" w:rsidP="00962827" w:rsidRDefault="00E42933" w14:paraId="604FE31B" w14:textId="7B475FF5">
            <w:pPr>
              <w:pStyle w:val="ListParagraph"/>
              <w:numPr>
                <w:ilvl w:val="0"/>
                <w:numId w:val="31"/>
              </w:numPr>
              <w:rPr>
                <w:rFonts w:cstheme="minorHAnsi"/>
                <w:sz w:val="20"/>
                <w:szCs w:val="20"/>
              </w:rPr>
            </w:pPr>
            <w:r>
              <w:rPr>
                <w:rFonts w:cstheme="minorHAnsi"/>
                <w:sz w:val="20"/>
                <w:szCs w:val="20"/>
              </w:rPr>
              <w:t>Clarification of student support including reference to the OIA</w:t>
            </w:r>
            <w:r w:rsidR="00CB61C6">
              <w:rPr>
                <w:rFonts w:cstheme="minorHAnsi"/>
                <w:sz w:val="20"/>
                <w:szCs w:val="20"/>
              </w:rPr>
              <w:t xml:space="preserve"> document,</w:t>
            </w:r>
            <w:r>
              <w:rPr>
                <w:rFonts w:cstheme="minorHAnsi"/>
                <w:sz w:val="20"/>
                <w:szCs w:val="20"/>
              </w:rPr>
              <w:t xml:space="preserve"> </w:t>
            </w:r>
            <w:r w:rsidR="00CB61C6">
              <w:rPr>
                <w:rFonts w:cstheme="minorHAnsi"/>
                <w:sz w:val="20"/>
                <w:szCs w:val="20"/>
              </w:rPr>
              <w:t>‘</w:t>
            </w:r>
            <w:r>
              <w:rPr>
                <w:rFonts w:cstheme="minorHAnsi"/>
                <w:sz w:val="20"/>
                <w:szCs w:val="20"/>
              </w:rPr>
              <w:t>The Good Practice Framework</w:t>
            </w:r>
            <w:r w:rsidR="00CB61C6">
              <w:rPr>
                <w:rFonts w:cstheme="minorHAnsi"/>
                <w:sz w:val="20"/>
                <w:szCs w:val="20"/>
              </w:rPr>
              <w:t xml:space="preserve">’ and reference to the </w:t>
            </w:r>
            <w:r w:rsidR="00BC4B54">
              <w:rPr>
                <w:rFonts w:cstheme="minorHAnsi"/>
                <w:sz w:val="20"/>
                <w:szCs w:val="20"/>
              </w:rPr>
              <w:t>Student Wellbeing team.</w:t>
            </w:r>
          </w:p>
          <w:p w:rsidR="00A51AD7" w:rsidP="00A51AD7" w:rsidRDefault="008D25B1" w14:paraId="147F6C9D" w14:textId="77777777">
            <w:pPr>
              <w:pStyle w:val="ListParagraph"/>
              <w:numPr>
                <w:ilvl w:val="0"/>
                <w:numId w:val="31"/>
              </w:numPr>
              <w:rPr>
                <w:rFonts w:cstheme="minorHAnsi"/>
                <w:sz w:val="20"/>
                <w:szCs w:val="20"/>
              </w:rPr>
            </w:pPr>
            <w:r>
              <w:rPr>
                <w:rFonts w:cstheme="minorHAnsi"/>
                <w:sz w:val="20"/>
                <w:szCs w:val="20"/>
              </w:rPr>
              <w:t>Addition of ‘Confidentiality and fairness’ section</w:t>
            </w:r>
            <w:r w:rsidR="00B80E2C">
              <w:rPr>
                <w:rFonts w:cstheme="minorHAnsi"/>
                <w:sz w:val="20"/>
                <w:szCs w:val="20"/>
              </w:rPr>
              <w:t>.</w:t>
            </w:r>
          </w:p>
          <w:p w:rsidRPr="007F28F1" w:rsidR="00A51AD7" w:rsidP="00A51AD7" w:rsidRDefault="000E7AD1" w14:paraId="53164470" w14:textId="287B1414">
            <w:pPr>
              <w:pStyle w:val="ListParagraph"/>
              <w:numPr>
                <w:ilvl w:val="0"/>
                <w:numId w:val="31"/>
              </w:numPr>
              <w:rPr>
                <w:rFonts w:cstheme="minorHAnsi"/>
                <w:sz w:val="20"/>
                <w:szCs w:val="20"/>
              </w:rPr>
            </w:pPr>
            <w:r>
              <w:rPr>
                <w:rFonts w:cstheme="minorHAnsi"/>
                <w:sz w:val="20"/>
                <w:szCs w:val="20"/>
              </w:rPr>
              <w:t>‘</w:t>
            </w:r>
            <w:r w:rsidRPr="00A42CAB" w:rsidR="00A51AD7">
              <w:rPr>
                <w:rFonts w:cstheme="minorHAnsi"/>
                <w:sz w:val="20"/>
                <w:szCs w:val="20"/>
              </w:rPr>
              <w:t>Initial Enquiry stage</w:t>
            </w:r>
            <w:r>
              <w:rPr>
                <w:rFonts w:cstheme="minorHAnsi"/>
                <w:sz w:val="20"/>
                <w:szCs w:val="20"/>
              </w:rPr>
              <w:t>’</w:t>
            </w:r>
            <w:r w:rsidRPr="00A42CAB" w:rsidR="00A51AD7">
              <w:rPr>
                <w:rFonts w:cstheme="minorHAnsi"/>
                <w:sz w:val="20"/>
                <w:szCs w:val="20"/>
              </w:rPr>
              <w:t xml:space="preserve">: </w:t>
            </w:r>
            <w:r w:rsidR="00A51AD7">
              <w:rPr>
                <w:rFonts w:cstheme="minorHAnsi"/>
                <w:sz w:val="20"/>
                <w:szCs w:val="20"/>
              </w:rPr>
              <w:t>information added to explain the initial ‘fact-finding session’ with student participation, used to gather information.</w:t>
            </w:r>
          </w:p>
          <w:p w:rsidRPr="00A51AD7" w:rsidR="008D25B1" w:rsidP="00A51AD7" w:rsidRDefault="000E7AD1" w14:paraId="0A73EFD9" w14:textId="52783024">
            <w:pPr>
              <w:pStyle w:val="ListParagraph"/>
              <w:numPr>
                <w:ilvl w:val="0"/>
                <w:numId w:val="31"/>
              </w:numPr>
              <w:rPr>
                <w:rFonts w:cstheme="minorHAnsi"/>
                <w:sz w:val="20"/>
                <w:szCs w:val="20"/>
              </w:rPr>
            </w:pPr>
            <w:r>
              <w:rPr>
                <w:rFonts w:cstheme="minorHAnsi"/>
                <w:sz w:val="20"/>
                <w:szCs w:val="20"/>
              </w:rPr>
              <w:t>‘</w:t>
            </w:r>
            <w:r w:rsidR="00A51AD7">
              <w:rPr>
                <w:rFonts w:cstheme="minorHAnsi"/>
                <w:sz w:val="20"/>
                <w:szCs w:val="20"/>
              </w:rPr>
              <w:t>Initial Enquiry stage</w:t>
            </w:r>
            <w:r>
              <w:rPr>
                <w:rFonts w:cstheme="minorHAnsi"/>
                <w:sz w:val="20"/>
                <w:szCs w:val="20"/>
              </w:rPr>
              <w:t>’</w:t>
            </w:r>
            <w:r w:rsidR="00A51AD7">
              <w:rPr>
                <w:rFonts w:cstheme="minorHAnsi"/>
                <w:sz w:val="20"/>
                <w:szCs w:val="20"/>
              </w:rPr>
              <w:t>: ** reference added to now support of Student Wellbeing team and the Support for Study process.</w:t>
            </w:r>
          </w:p>
          <w:p w:rsidR="00B80E2C" w:rsidP="00962827" w:rsidRDefault="00B80E2C" w14:paraId="72FFF79E" w14:textId="48086C63">
            <w:pPr>
              <w:pStyle w:val="ListParagraph"/>
              <w:numPr>
                <w:ilvl w:val="0"/>
                <w:numId w:val="31"/>
              </w:numPr>
              <w:rPr>
                <w:rFonts w:cstheme="minorHAnsi"/>
                <w:sz w:val="20"/>
                <w:szCs w:val="20"/>
              </w:rPr>
            </w:pPr>
            <w:r>
              <w:rPr>
                <w:rFonts w:cstheme="minorHAnsi"/>
                <w:sz w:val="20"/>
                <w:szCs w:val="20"/>
              </w:rPr>
              <w:t xml:space="preserve">Replacement of </w:t>
            </w:r>
            <w:r w:rsidR="00C31066">
              <w:rPr>
                <w:rFonts w:cstheme="minorHAnsi"/>
                <w:sz w:val="20"/>
                <w:szCs w:val="20"/>
              </w:rPr>
              <w:t>‘</w:t>
            </w:r>
            <w:r>
              <w:rPr>
                <w:rFonts w:cstheme="minorHAnsi"/>
                <w:sz w:val="20"/>
                <w:szCs w:val="20"/>
              </w:rPr>
              <w:t>Immediate Suspension</w:t>
            </w:r>
            <w:r w:rsidR="00C31066">
              <w:rPr>
                <w:rFonts w:cstheme="minorHAnsi"/>
                <w:sz w:val="20"/>
                <w:szCs w:val="20"/>
              </w:rPr>
              <w:t>’</w:t>
            </w:r>
            <w:r>
              <w:rPr>
                <w:rFonts w:cstheme="minorHAnsi"/>
                <w:sz w:val="20"/>
                <w:szCs w:val="20"/>
              </w:rPr>
              <w:t xml:space="preserve"> section </w:t>
            </w:r>
            <w:r w:rsidR="00C31066">
              <w:rPr>
                <w:rFonts w:cstheme="minorHAnsi"/>
                <w:sz w:val="20"/>
                <w:szCs w:val="20"/>
              </w:rPr>
              <w:t>with ‘Precautionary and / or</w:t>
            </w:r>
            <w:r w:rsidR="008E73E3">
              <w:rPr>
                <w:rFonts w:cstheme="minorHAnsi"/>
                <w:sz w:val="20"/>
                <w:szCs w:val="20"/>
              </w:rPr>
              <w:t xml:space="preserve"> immediate measures including suspension and exclusion.</w:t>
            </w:r>
            <w:r w:rsidR="000E7AD1">
              <w:rPr>
                <w:rFonts w:cstheme="minorHAnsi"/>
                <w:sz w:val="20"/>
                <w:szCs w:val="20"/>
              </w:rPr>
              <w:t>’</w:t>
            </w:r>
          </w:p>
          <w:p w:rsidR="000E7AD1" w:rsidP="00962827" w:rsidRDefault="000E7AD1" w14:paraId="555FDB52" w14:textId="27984392">
            <w:pPr>
              <w:pStyle w:val="ListParagraph"/>
              <w:numPr>
                <w:ilvl w:val="0"/>
                <w:numId w:val="31"/>
              </w:numPr>
              <w:rPr>
                <w:rFonts w:cstheme="minorHAnsi"/>
                <w:sz w:val="20"/>
                <w:szCs w:val="20"/>
              </w:rPr>
            </w:pPr>
            <w:r>
              <w:rPr>
                <w:rFonts w:cstheme="minorHAnsi"/>
                <w:sz w:val="20"/>
                <w:szCs w:val="20"/>
              </w:rPr>
              <w:t>‘Precautionary and / or immediate measures including suspension and exclusion’:</w:t>
            </w:r>
            <w:r w:rsidR="001E2B54">
              <w:rPr>
                <w:rFonts w:cstheme="minorHAnsi"/>
                <w:sz w:val="20"/>
                <w:szCs w:val="20"/>
              </w:rPr>
              <w:t xml:space="preserve"> information </w:t>
            </w:r>
            <w:r w:rsidR="00BB1E78">
              <w:rPr>
                <w:rFonts w:cstheme="minorHAnsi"/>
                <w:sz w:val="20"/>
                <w:szCs w:val="20"/>
              </w:rPr>
              <w:t xml:space="preserve">on exclusion </w:t>
            </w:r>
            <w:r w:rsidR="0006082E">
              <w:rPr>
                <w:rFonts w:cstheme="minorHAnsi"/>
                <w:sz w:val="20"/>
                <w:szCs w:val="20"/>
              </w:rPr>
              <w:t>added.</w:t>
            </w:r>
          </w:p>
          <w:p w:rsidRPr="00C07189" w:rsidR="000E7AD1" w:rsidP="00C07189" w:rsidRDefault="0006082E" w14:paraId="0BE006D3" w14:textId="35F59925">
            <w:pPr>
              <w:pStyle w:val="ListParagraph"/>
              <w:numPr>
                <w:ilvl w:val="0"/>
                <w:numId w:val="31"/>
              </w:numPr>
              <w:rPr>
                <w:rFonts w:cstheme="minorHAnsi"/>
                <w:sz w:val="20"/>
                <w:szCs w:val="20"/>
              </w:rPr>
            </w:pPr>
            <w:r>
              <w:rPr>
                <w:rFonts w:cstheme="minorHAnsi"/>
                <w:sz w:val="20"/>
                <w:szCs w:val="20"/>
              </w:rPr>
              <w:t xml:space="preserve">‘Precautionary and / or immediate measures including suspension and exclusion’: </w:t>
            </w:r>
            <w:r w:rsidR="00177485">
              <w:rPr>
                <w:rFonts w:cstheme="minorHAnsi"/>
                <w:sz w:val="20"/>
                <w:szCs w:val="20"/>
              </w:rPr>
              <w:t xml:space="preserve"> information on the students right to request a review of a precautionary decision, added.</w:t>
            </w:r>
          </w:p>
          <w:p w:rsidR="00472C73" w:rsidP="000E7AD1" w:rsidRDefault="00472C73" w14:paraId="1B0F556A" w14:textId="2DE3844B">
            <w:pPr>
              <w:pStyle w:val="ListParagraph"/>
              <w:numPr>
                <w:ilvl w:val="0"/>
                <w:numId w:val="31"/>
              </w:numPr>
              <w:rPr>
                <w:rFonts w:cstheme="minorHAnsi"/>
                <w:sz w:val="20"/>
                <w:szCs w:val="20"/>
              </w:rPr>
            </w:pPr>
            <w:r>
              <w:rPr>
                <w:rFonts w:cstheme="minorHAnsi"/>
                <w:sz w:val="20"/>
                <w:szCs w:val="20"/>
              </w:rPr>
              <w:t>‘Formal Investigation stage – Fitness to Practise Panel’:</w:t>
            </w:r>
            <w:r w:rsidR="00C23543">
              <w:rPr>
                <w:rFonts w:cstheme="minorHAnsi"/>
                <w:sz w:val="20"/>
                <w:szCs w:val="20"/>
              </w:rPr>
              <w:t xml:space="preserve"> </w:t>
            </w:r>
            <w:r w:rsidR="00C23543">
              <w:rPr>
                <w:rFonts w:cstheme="minorHAnsi"/>
                <w:sz w:val="20"/>
                <w:szCs w:val="20"/>
              </w:rPr>
              <w:lastRenderedPageBreak/>
              <w:t>inclusion of the need for a panel to be quorate.</w:t>
            </w:r>
          </w:p>
          <w:p w:rsidR="00C23543" w:rsidP="000E7AD1" w:rsidRDefault="00C23543" w14:paraId="7E578A71" w14:textId="7CF21E07">
            <w:pPr>
              <w:pStyle w:val="ListParagraph"/>
              <w:numPr>
                <w:ilvl w:val="0"/>
                <w:numId w:val="31"/>
              </w:numPr>
              <w:rPr>
                <w:rFonts w:cstheme="minorHAnsi"/>
                <w:sz w:val="20"/>
                <w:szCs w:val="20"/>
              </w:rPr>
            </w:pPr>
            <w:r>
              <w:rPr>
                <w:rFonts w:cstheme="minorHAnsi"/>
                <w:sz w:val="20"/>
                <w:szCs w:val="20"/>
              </w:rPr>
              <w:t xml:space="preserve">‘Formal Investigation stage – Fitness to Practise Panel’: addition of reference </w:t>
            </w:r>
            <w:r w:rsidR="008008C3">
              <w:rPr>
                <w:rFonts w:cstheme="minorHAnsi"/>
                <w:sz w:val="20"/>
                <w:szCs w:val="20"/>
              </w:rPr>
              <w:t>***** information on Student Wellbeing support.</w:t>
            </w:r>
          </w:p>
          <w:p w:rsidR="008E73E3" w:rsidP="00962827" w:rsidRDefault="009C6B39" w14:paraId="44568BD3" w14:textId="190F50E8">
            <w:pPr>
              <w:pStyle w:val="ListParagraph"/>
              <w:numPr>
                <w:ilvl w:val="0"/>
                <w:numId w:val="31"/>
              </w:numPr>
              <w:rPr>
                <w:rFonts w:cstheme="minorHAnsi"/>
                <w:sz w:val="20"/>
                <w:szCs w:val="20"/>
              </w:rPr>
            </w:pPr>
            <w:r>
              <w:rPr>
                <w:rFonts w:cstheme="minorHAnsi"/>
                <w:sz w:val="20"/>
                <w:szCs w:val="20"/>
              </w:rPr>
              <w:t>Amendment of ‘The Panel meeting’ section to read ‘The Fitness to Practise Panel meeting’</w:t>
            </w:r>
            <w:r w:rsidR="00CD77C9">
              <w:rPr>
                <w:rFonts w:cstheme="minorHAnsi"/>
                <w:sz w:val="20"/>
                <w:szCs w:val="20"/>
              </w:rPr>
              <w:t>.</w:t>
            </w:r>
          </w:p>
          <w:p w:rsidR="00985695" w:rsidP="00962827" w:rsidRDefault="00985695" w14:paraId="138DE774" w14:textId="0EC11ADE">
            <w:pPr>
              <w:pStyle w:val="ListParagraph"/>
              <w:numPr>
                <w:ilvl w:val="0"/>
                <w:numId w:val="31"/>
              </w:numPr>
              <w:rPr>
                <w:rFonts w:cstheme="minorHAnsi"/>
                <w:sz w:val="20"/>
                <w:szCs w:val="20"/>
              </w:rPr>
            </w:pPr>
            <w:r>
              <w:rPr>
                <w:rFonts w:cstheme="minorHAnsi"/>
                <w:sz w:val="20"/>
                <w:szCs w:val="20"/>
              </w:rPr>
              <w:t>‘Decision of the Fitness to Practise Panel’:</w:t>
            </w:r>
            <w:r w:rsidR="000332D8">
              <w:rPr>
                <w:rFonts w:cstheme="minorHAnsi"/>
                <w:sz w:val="20"/>
                <w:szCs w:val="20"/>
              </w:rPr>
              <w:t xml:space="preserve"> text added to explain DBS referral as an outcome of a Fitness to Practise process.</w:t>
            </w:r>
          </w:p>
          <w:p w:rsidR="00CD77C9" w:rsidP="00CD77C9" w:rsidRDefault="00224109" w14:paraId="341EF884" w14:textId="794A8C2B">
            <w:pPr>
              <w:pStyle w:val="ListParagraph"/>
              <w:numPr>
                <w:ilvl w:val="0"/>
                <w:numId w:val="31"/>
              </w:numPr>
              <w:rPr>
                <w:rFonts w:cstheme="minorHAnsi"/>
                <w:sz w:val="20"/>
                <w:szCs w:val="20"/>
              </w:rPr>
            </w:pPr>
            <w:r>
              <w:rPr>
                <w:rFonts w:cstheme="minorHAnsi"/>
                <w:sz w:val="20"/>
                <w:szCs w:val="20"/>
              </w:rPr>
              <w:t>Extensive r</w:t>
            </w:r>
            <w:r w:rsidR="00CD77C9">
              <w:rPr>
                <w:rFonts w:cstheme="minorHAnsi"/>
                <w:sz w:val="20"/>
                <w:szCs w:val="20"/>
              </w:rPr>
              <w:t>evision of the ‘Appeals</w:t>
            </w:r>
            <w:r>
              <w:rPr>
                <w:rFonts w:cstheme="minorHAnsi"/>
                <w:sz w:val="20"/>
                <w:szCs w:val="20"/>
              </w:rPr>
              <w:t>’</w:t>
            </w:r>
            <w:r w:rsidR="00CD77C9">
              <w:rPr>
                <w:rFonts w:cstheme="minorHAnsi"/>
                <w:sz w:val="20"/>
                <w:szCs w:val="20"/>
              </w:rPr>
              <w:t xml:space="preserve"> section</w:t>
            </w:r>
            <w:r w:rsidR="00A73CA3">
              <w:rPr>
                <w:rFonts w:cstheme="minorHAnsi"/>
                <w:sz w:val="20"/>
                <w:szCs w:val="20"/>
              </w:rPr>
              <w:t xml:space="preserve"> to detail a new agreed process</w:t>
            </w:r>
            <w:r w:rsidR="00BD64B6">
              <w:rPr>
                <w:rFonts w:cstheme="minorHAnsi"/>
                <w:sz w:val="20"/>
                <w:szCs w:val="20"/>
              </w:rPr>
              <w:t xml:space="preserve"> for Fitness to Practice appeals, considered by SCC.</w:t>
            </w:r>
          </w:p>
          <w:p w:rsidRPr="00BD64B6" w:rsidR="007C4A1C" w:rsidP="00BD64B6" w:rsidRDefault="007C4A1C" w14:paraId="49BF2223" w14:textId="1CC2DC20">
            <w:pPr>
              <w:pStyle w:val="ListParagraph"/>
              <w:numPr>
                <w:ilvl w:val="0"/>
                <w:numId w:val="31"/>
              </w:numPr>
              <w:rPr>
                <w:rFonts w:cstheme="minorHAnsi"/>
                <w:sz w:val="20"/>
                <w:szCs w:val="20"/>
              </w:rPr>
            </w:pPr>
            <w:r>
              <w:rPr>
                <w:rFonts w:cstheme="minorHAnsi"/>
                <w:sz w:val="20"/>
                <w:szCs w:val="20"/>
              </w:rPr>
              <w:t>‘Appeals’ section: removal of</w:t>
            </w:r>
            <w:r w:rsidR="00152463">
              <w:rPr>
                <w:rFonts w:cstheme="minorHAnsi"/>
                <w:sz w:val="20"/>
                <w:szCs w:val="20"/>
              </w:rPr>
              <w:t xml:space="preserve"> ‘Appeals must be conducted in accordance with University Code of Practice</w:t>
            </w:r>
            <w:r w:rsidR="00A73CA3">
              <w:rPr>
                <w:rFonts w:cstheme="minorHAnsi"/>
                <w:sz w:val="20"/>
                <w:szCs w:val="20"/>
              </w:rPr>
              <w:t xml:space="preserve"> Academic Appeals.</w:t>
            </w:r>
          </w:p>
          <w:p w:rsidR="00786765" w:rsidP="00962827" w:rsidRDefault="00786765" w14:paraId="3BE1A39C" w14:textId="01D2FA28">
            <w:pPr>
              <w:pStyle w:val="ListParagraph"/>
              <w:numPr>
                <w:ilvl w:val="0"/>
                <w:numId w:val="31"/>
              </w:numPr>
              <w:rPr>
                <w:rFonts w:cstheme="minorHAnsi"/>
                <w:sz w:val="20"/>
                <w:szCs w:val="20"/>
              </w:rPr>
            </w:pPr>
            <w:r>
              <w:rPr>
                <w:rFonts w:cstheme="minorHAnsi"/>
                <w:sz w:val="20"/>
                <w:szCs w:val="20"/>
              </w:rPr>
              <w:t>Removal of ‘Fresh evidence’ section</w:t>
            </w:r>
            <w:r w:rsidR="0037435E">
              <w:rPr>
                <w:rFonts w:cstheme="minorHAnsi"/>
                <w:sz w:val="20"/>
                <w:szCs w:val="20"/>
              </w:rPr>
              <w:t>, with relevant text incorporated into a revised ‘Appeals’ section.</w:t>
            </w:r>
          </w:p>
          <w:p w:rsidRPr="009A54CF" w:rsidR="00962827" w:rsidP="00962827" w:rsidRDefault="00CD77C9" w14:paraId="3445309F" w14:textId="1C5DBB7D">
            <w:pPr>
              <w:pStyle w:val="ListParagraph"/>
              <w:numPr>
                <w:ilvl w:val="0"/>
                <w:numId w:val="31"/>
              </w:numPr>
              <w:rPr>
                <w:rFonts w:cstheme="minorHAnsi"/>
                <w:sz w:val="20"/>
                <w:szCs w:val="20"/>
              </w:rPr>
            </w:pPr>
            <w:r>
              <w:rPr>
                <w:rFonts w:cstheme="minorHAnsi"/>
                <w:sz w:val="20"/>
                <w:szCs w:val="20"/>
              </w:rPr>
              <w:t>Addition of a ‘Recording and monitoring’ section.</w:t>
            </w:r>
          </w:p>
          <w:p w:rsidRPr="009A54CF" w:rsidR="009A54CF" w:rsidP="009A54CF" w:rsidRDefault="00FE77FE" w14:paraId="340F77C8" w14:textId="165F3633">
            <w:pPr>
              <w:pStyle w:val="ListParagraph"/>
              <w:numPr>
                <w:ilvl w:val="0"/>
                <w:numId w:val="31"/>
              </w:numPr>
              <w:rPr>
                <w:rFonts w:cstheme="minorHAnsi"/>
                <w:sz w:val="20"/>
                <w:szCs w:val="20"/>
              </w:rPr>
            </w:pPr>
            <w:r w:rsidRPr="00962827">
              <w:rPr>
                <w:rFonts w:cstheme="minorHAnsi"/>
                <w:sz w:val="20"/>
                <w:szCs w:val="20"/>
              </w:rPr>
              <w:t>Re</w:t>
            </w:r>
            <w:r w:rsidRPr="00962827" w:rsidR="00877E1C">
              <w:rPr>
                <w:rFonts w:cstheme="minorHAnsi"/>
                <w:sz w:val="20"/>
                <w:szCs w:val="20"/>
              </w:rPr>
              <w:t>nam</w:t>
            </w:r>
            <w:r w:rsidR="009A54CF">
              <w:rPr>
                <w:rFonts w:cstheme="minorHAnsi"/>
                <w:sz w:val="20"/>
                <w:szCs w:val="20"/>
              </w:rPr>
              <w:t>ing of</w:t>
            </w:r>
            <w:r w:rsidRPr="00962827" w:rsidR="00877E1C">
              <w:rPr>
                <w:rFonts w:cstheme="minorHAnsi"/>
                <w:sz w:val="20"/>
                <w:szCs w:val="20"/>
              </w:rPr>
              <w:t xml:space="preserve"> </w:t>
            </w:r>
            <w:r w:rsidR="009A54CF">
              <w:rPr>
                <w:rFonts w:cstheme="minorHAnsi"/>
                <w:sz w:val="20"/>
                <w:szCs w:val="20"/>
              </w:rPr>
              <w:t>‘</w:t>
            </w:r>
            <w:r w:rsidRPr="00962827" w:rsidR="00877E1C">
              <w:rPr>
                <w:rFonts w:cstheme="minorHAnsi"/>
                <w:sz w:val="20"/>
                <w:szCs w:val="20"/>
              </w:rPr>
              <w:t>Appendix 1</w:t>
            </w:r>
            <w:r w:rsidR="009A54CF">
              <w:rPr>
                <w:rFonts w:cstheme="minorHAnsi"/>
                <w:sz w:val="20"/>
                <w:szCs w:val="20"/>
              </w:rPr>
              <w:t>’</w:t>
            </w:r>
            <w:r w:rsidRPr="00962827" w:rsidR="00877E1C">
              <w:rPr>
                <w:rFonts w:cstheme="minorHAnsi"/>
                <w:sz w:val="20"/>
                <w:szCs w:val="20"/>
              </w:rPr>
              <w:t xml:space="preserve"> and </w:t>
            </w:r>
            <w:r w:rsidR="009A54CF">
              <w:rPr>
                <w:rFonts w:cstheme="minorHAnsi"/>
                <w:sz w:val="20"/>
                <w:szCs w:val="20"/>
              </w:rPr>
              <w:t>‘</w:t>
            </w:r>
            <w:r w:rsidRPr="00962827" w:rsidR="00877E1C">
              <w:rPr>
                <w:rFonts w:cstheme="minorHAnsi"/>
                <w:sz w:val="20"/>
                <w:szCs w:val="20"/>
              </w:rPr>
              <w:t>Appendix 2</w:t>
            </w:r>
            <w:r w:rsidR="009A54CF">
              <w:rPr>
                <w:rFonts w:cstheme="minorHAnsi"/>
                <w:sz w:val="20"/>
                <w:szCs w:val="20"/>
              </w:rPr>
              <w:t>’</w:t>
            </w:r>
            <w:r w:rsidRPr="00962827" w:rsidR="00877E1C">
              <w:rPr>
                <w:rFonts w:cstheme="minorHAnsi"/>
                <w:sz w:val="20"/>
                <w:szCs w:val="20"/>
              </w:rPr>
              <w:t xml:space="preserve"> as </w:t>
            </w:r>
            <w:r w:rsidR="009A54CF">
              <w:rPr>
                <w:rFonts w:cstheme="minorHAnsi"/>
                <w:sz w:val="20"/>
                <w:szCs w:val="20"/>
              </w:rPr>
              <w:t>‘</w:t>
            </w:r>
            <w:r w:rsidRPr="00962827" w:rsidR="00877E1C">
              <w:rPr>
                <w:rFonts w:cstheme="minorHAnsi"/>
                <w:sz w:val="20"/>
                <w:szCs w:val="20"/>
              </w:rPr>
              <w:t>Appendix A</w:t>
            </w:r>
            <w:r w:rsidR="009A54CF">
              <w:rPr>
                <w:rFonts w:cstheme="minorHAnsi"/>
                <w:sz w:val="20"/>
                <w:szCs w:val="20"/>
              </w:rPr>
              <w:t>’</w:t>
            </w:r>
            <w:r w:rsidRPr="00962827" w:rsidR="00877E1C">
              <w:rPr>
                <w:rFonts w:cstheme="minorHAnsi"/>
                <w:sz w:val="20"/>
                <w:szCs w:val="20"/>
              </w:rPr>
              <w:t xml:space="preserve"> and </w:t>
            </w:r>
            <w:r w:rsidR="009A54CF">
              <w:rPr>
                <w:rFonts w:cstheme="minorHAnsi"/>
                <w:sz w:val="20"/>
                <w:szCs w:val="20"/>
              </w:rPr>
              <w:t>‘</w:t>
            </w:r>
            <w:r w:rsidRPr="00962827" w:rsidR="00877E1C">
              <w:rPr>
                <w:rFonts w:cstheme="minorHAnsi"/>
                <w:sz w:val="20"/>
                <w:szCs w:val="20"/>
              </w:rPr>
              <w:t>Appendix B</w:t>
            </w:r>
            <w:r w:rsidR="009A54CF">
              <w:rPr>
                <w:rFonts w:cstheme="minorHAnsi"/>
                <w:sz w:val="20"/>
                <w:szCs w:val="20"/>
              </w:rPr>
              <w:t>’.</w:t>
            </w:r>
          </w:p>
          <w:p w:rsidRPr="009A54CF" w:rsidR="005F08F0" w:rsidP="00962827" w:rsidRDefault="009A54CF" w14:paraId="039377E7" w14:textId="7340E17B">
            <w:pPr>
              <w:pStyle w:val="ListParagraph"/>
              <w:numPr>
                <w:ilvl w:val="0"/>
                <w:numId w:val="31"/>
              </w:numPr>
              <w:rPr>
                <w:rFonts w:cstheme="minorHAnsi"/>
                <w:sz w:val="20"/>
                <w:szCs w:val="20"/>
              </w:rPr>
            </w:pPr>
            <w:r w:rsidRPr="009A54CF">
              <w:rPr>
                <w:rFonts w:cstheme="minorHAnsi"/>
                <w:sz w:val="20"/>
                <w:szCs w:val="20"/>
              </w:rPr>
              <w:t>Addition of</w:t>
            </w:r>
            <w:r w:rsidRPr="009A54CF" w:rsidR="00962827">
              <w:rPr>
                <w:rFonts w:cstheme="minorHAnsi"/>
                <w:sz w:val="20"/>
                <w:szCs w:val="20"/>
              </w:rPr>
              <w:t xml:space="preserve"> </w:t>
            </w:r>
            <w:r w:rsidRPr="009A54CF">
              <w:rPr>
                <w:rFonts w:cstheme="minorHAnsi"/>
                <w:sz w:val="20"/>
                <w:szCs w:val="20"/>
              </w:rPr>
              <w:t>‘</w:t>
            </w:r>
            <w:r w:rsidRPr="009A54CF" w:rsidR="00962827">
              <w:rPr>
                <w:rFonts w:cstheme="minorHAnsi"/>
                <w:sz w:val="20"/>
                <w:szCs w:val="20"/>
              </w:rPr>
              <w:t xml:space="preserve">Appendix C - </w:t>
            </w:r>
            <w:r w:rsidRPr="009A54CF" w:rsidR="00962827">
              <w:rPr>
                <w:rFonts w:cstheme="minorHAnsi"/>
                <w:bCs/>
                <w:color w:val="000000" w:themeColor="text1"/>
                <w:sz w:val="20"/>
                <w:szCs w:val="20"/>
                <w:lang w:val="en-US"/>
              </w:rPr>
              <w:t xml:space="preserve">Addendum - Process for the Clinical Psychology Doctorate </w:t>
            </w:r>
            <w:proofErr w:type="spellStart"/>
            <w:r w:rsidRPr="009A54CF" w:rsidR="00962827">
              <w:rPr>
                <w:rFonts w:cstheme="minorHAnsi"/>
                <w:bCs/>
                <w:color w:val="000000" w:themeColor="text1"/>
                <w:sz w:val="20"/>
                <w:szCs w:val="20"/>
                <w:lang w:val="en-US"/>
              </w:rPr>
              <w:t>Programme</w:t>
            </w:r>
            <w:proofErr w:type="spellEnd"/>
            <w:r w:rsidRPr="009A54CF">
              <w:rPr>
                <w:rFonts w:cstheme="minorHAnsi"/>
                <w:bCs/>
                <w:color w:val="000000" w:themeColor="text1"/>
                <w:sz w:val="20"/>
                <w:szCs w:val="20"/>
                <w:lang w:val="en-US"/>
              </w:rPr>
              <w:t>’.</w:t>
            </w:r>
          </w:p>
        </w:tc>
      </w:tr>
      <w:tr w:rsidR="005F08F0" w:rsidTr="00F24FBF" w14:paraId="37C60951" w14:textId="77777777">
        <w:tc>
          <w:tcPr>
            <w:tcW w:w="975" w:type="dxa"/>
          </w:tcPr>
          <w:p w:rsidRPr="006C21F4" w:rsidR="005F08F0" w:rsidP="005C1313" w:rsidRDefault="005F08F0" w14:paraId="5CDAC832" w14:textId="77777777">
            <w:pPr>
              <w:rPr>
                <w:rFonts w:cstheme="minorHAnsi"/>
                <w:sz w:val="20"/>
                <w:szCs w:val="20"/>
              </w:rPr>
            </w:pPr>
            <w:r w:rsidRPr="006C21F4">
              <w:rPr>
                <w:rFonts w:cstheme="minorHAnsi"/>
                <w:sz w:val="20"/>
                <w:szCs w:val="20"/>
              </w:rPr>
              <w:lastRenderedPageBreak/>
              <w:t>2 08</w:t>
            </w:r>
          </w:p>
        </w:tc>
        <w:tc>
          <w:tcPr>
            <w:tcW w:w="2832" w:type="dxa"/>
          </w:tcPr>
          <w:p w:rsidRPr="006C21F4" w:rsidR="005F08F0" w:rsidP="005C1313" w:rsidRDefault="005F08F0" w14:paraId="503EFEF4" w14:textId="77777777">
            <w:pPr>
              <w:rPr>
                <w:rFonts w:cstheme="minorHAnsi"/>
                <w:sz w:val="20"/>
                <w:szCs w:val="20"/>
              </w:rPr>
            </w:pPr>
            <w:r w:rsidRPr="006C21F4">
              <w:rPr>
                <w:rFonts w:cstheme="minorHAnsi"/>
                <w:sz w:val="20"/>
                <w:szCs w:val="20"/>
              </w:rPr>
              <w:t>Lisa Tees, Quality Manager, Quality Support Service</w:t>
            </w:r>
          </w:p>
        </w:tc>
        <w:tc>
          <w:tcPr>
            <w:tcW w:w="1660" w:type="dxa"/>
          </w:tcPr>
          <w:p w:rsidRPr="006C21F4" w:rsidR="005F08F0" w:rsidP="005C1313" w:rsidRDefault="005F08F0" w14:paraId="1BC7B9D9" w14:textId="77777777">
            <w:pPr>
              <w:rPr>
                <w:rFonts w:cstheme="minorHAnsi"/>
                <w:sz w:val="20"/>
                <w:szCs w:val="20"/>
              </w:rPr>
            </w:pPr>
            <w:r w:rsidRPr="006C21F4">
              <w:rPr>
                <w:rFonts w:cstheme="minorHAnsi"/>
                <w:sz w:val="20"/>
                <w:szCs w:val="20"/>
              </w:rPr>
              <w:t>Sept 2023, Housekeeping</w:t>
            </w:r>
          </w:p>
        </w:tc>
        <w:tc>
          <w:tcPr>
            <w:tcW w:w="3549" w:type="dxa"/>
          </w:tcPr>
          <w:p w:rsidRPr="006C21F4" w:rsidR="005F08F0" w:rsidP="005F08F0" w:rsidRDefault="005F08F0" w14:paraId="58318030" w14:textId="77777777">
            <w:pPr>
              <w:pStyle w:val="ListParagraph"/>
              <w:numPr>
                <w:ilvl w:val="0"/>
                <w:numId w:val="31"/>
              </w:numPr>
              <w:rPr>
                <w:rFonts w:cstheme="minorHAnsi"/>
                <w:sz w:val="20"/>
                <w:szCs w:val="20"/>
              </w:rPr>
            </w:pPr>
            <w:r w:rsidRPr="006C21F4">
              <w:rPr>
                <w:rFonts w:cstheme="minorHAnsi"/>
                <w:sz w:val="20"/>
                <w:szCs w:val="20"/>
              </w:rPr>
              <w:t xml:space="preserve">Replaces Education Committee with </w:t>
            </w:r>
            <w:r>
              <w:rPr>
                <w:rFonts w:cstheme="minorHAnsi"/>
                <w:sz w:val="20"/>
                <w:szCs w:val="20"/>
              </w:rPr>
              <w:t>Education Student Experience</w:t>
            </w:r>
            <w:r w:rsidRPr="006C21F4">
              <w:rPr>
                <w:rFonts w:cstheme="minorHAnsi"/>
                <w:sz w:val="20"/>
                <w:szCs w:val="20"/>
              </w:rPr>
              <w:t xml:space="preserve"> Committee.</w:t>
            </w:r>
          </w:p>
          <w:p w:rsidRPr="006C21F4" w:rsidR="005F08F0" w:rsidP="005F08F0" w:rsidRDefault="005F08F0" w14:paraId="7E0FA0C7" w14:textId="77777777">
            <w:pPr>
              <w:pStyle w:val="ListParagraph"/>
              <w:numPr>
                <w:ilvl w:val="0"/>
                <w:numId w:val="31"/>
              </w:numPr>
              <w:rPr>
                <w:rFonts w:cstheme="minorHAnsi"/>
                <w:sz w:val="20"/>
                <w:szCs w:val="20"/>
              </w:rPr>
            </w:pPr>
            <w:r w:rsidRPr="006C21F4">
              <w:rPr>
                <w:rFonts w:cstheme="minorHAnsi"/>
                <w:sz w:val="20"/>
                <w:szCs w:val="20"/>
              </w:rPr>
              <w:t>Replaces Registry Services with Academic Services.</w:t>
            </w:r>
          </w:p>
          <w:p w:rsidRPr="006C21F4" w:rsidR="005F08F0" w:rsidP="005F08F0" w:rsidRDefault="005F08F0" w14:paraId="3897EF59" w14:textId="77777777">
            <w:pPr>
              <w:pStyle w:val="ListParagraph"/>
              <w:numPr>
                <w:ilvl w:val="0"/>
                <w:numId w:val="31"/>
              </w:numPr>
              <w:rPr>
                <w:rFonts w:cstheme="minorHAnsi"/>
                <w:sz w:val="20"/>
                <w:szCs w:val="20"/>
              </w:rPr>
            </w:pPr>
            <w:r w:rsidRPr="006C21F4">
              <w:rPr>
                <w:rFonts w:cstheme="minorHAnsi"/>
                <w:sz w:val="20"/>
                <w:szCs w:val="20"/>
              </w:rPr>
              <w:t>Incorporates full version control.</w:t>
            </w:r>
          </w:p>
        </w:tc>
      </w:tr>
      <w:tr w:rsidR="005F08F0" w:rsidTr="00F24FBF" w14:paraId="233EA436" w14:textId="77777777">
        <w:tc>
          <w:tcPr>
            <w:tcW w:w="975" w:type="dxa"/>
          </w:tcPr>
          <w:p w:rsidRPr="006C21F4" w:rsidR="005F08F0" w:rsidP="005C1313" w:rsidRDefault="005F08F0" w14:paraId="4360360D" w14:textId="77777777">
            <w:pPr>
              <w:rPr>
                <w:rFonts w:cstheme="minorHAnsi"/>
                <w:sz w:val="20"/>
                <w:szCs w:val="20"/>
              </w:rPr>
            </w:pPr>
            <w:r w:rsidRPr="006C21F4">
              <w:rPr>
                <w:rFonts w:cstheme="minorHAnsi"/>
                <w:sz w:val="20"/>
                <w:szCs w:val="20"/>
              </w:rPr>
              <w:t>2 07</w:t>
            </w:r>
          </w:p>
        </w:tc>
        <w:tc>
          <w:tcPr>
            <w:tcW w:w="2832" w:type="dxa"/>
          </w:tcPr>
          <w:p w:rsidRPr="006C21F4" w:rsidR="005F08F0" w:rsidP="005C1313" w:rsidRDefault="005F08F0" w14:paraId="5D067174" w14:textId="77777777">
            <w:pPr>
              <w:rPr>
                <w:rFonts w:cstheme="minorHAnsi"/>
                <w:sz w:val="20"/>
                <w:szCs w:val="20"/>
              </w:rPr>
            </w:pPr>
            <w:r w:rsidRPr="006C21F4">
              <w:rPr>
                <w:rFonts w:cstheme="minorHAnsi"/>
                <w:sz w:val="20"/>
                <w:szCs w:val="20"/>
              </w:rPr>
              <w:t>Colin Johnson, Associate Dean Education, FHS</w:t>
            </w:r>
          </w:p>
        </w:tc>
        <w:tc>
          <w:tcPr>
            <w:tcW w:w="1660" w:type="dxa"/>
          </w:tcPr>
          <w:p w:rsidRPr="006C21F4" w:rsidR="005F08F0" w:rsidP="005C1313" w:rsidRDefault="005F08F0" w14:paraId="5B3B5C16" w14:textId="77777777">
            <w:pPr>
              <w:rPr>
                <w:rFonts w:cstheme="minorHAnsi"/>
                <w:sz w:val="20"/>
                <w:szCs w:val="20"/>
              </w:rPr>
            </w:pPr>
            <w:r w:rsidRPr="006C21F4">
              <w:rPr>
                <w:rFonts w:cstheme="minorHAnsi"/>
                <w:sz w:val="20"/>
                <w:szCs w:val="20"/>
              </w:rPr>
              <w:t>April 2021, Senate</w:t>
            </w:r>
          </w:p>
        </w:tc>
        <w:tc>
          <w:tcPr>
            <w:tcW w:w="3549" w:type="dxa"/>
          </w:tcPr>
          <w:p w:rsidRPr="006C21F4" w:rsidR="005F08F0" w:rsidP="005F08F0" w:rsidRDefault="005F08F0" w14:paraId="0F4895E1" w14:textId="77777777">
            <w:pPr>
              <w:pStyle w:val="ListParagraph"/>
              <w:numPr>
                <w:ilvl w:val="0"/>
                <w:numId w:val="32"/>
              </w:numPr>
              <w:rPr>
                <w:rFonts w:cstheme="minorHAnsi"/>
                <w:sz w:val="20"/>
                <w:szCs w:val="20"/>
              </w:rPr>
            </w:pPr>
            <w:r w:rsidRPr="006C21F4">
              <w:rPr>
                <w:rFonts w:cstheme="minorHAnsi"/>
                <w:sz w:val="20"/>
                <w:szCs w:val="20"/>
              </w:rPr>
              <w:t xml:space="preserve">Significant revision. </w:t>
            </w:r>
          </w:p>
          <w:p w:rsidRPr="006C21F4" w:rsidR="005F08F0" w:rsidP="005F08F0" w:rsidRDefault="005F08F0" w14:paraId="6EAAA311" w14:textId="77777777">
            <w:pPr>
              <w:pStyle w:val="ListParagraph"/>
              <w:numPr>
                <w:ilvl w:val="0"/>
                <w:numId w:val="32"/>
              </w:numPr>
              <w:rPr>
                <w:rFonts w:cstheme="minorHAnsi"/>
                <w:sz w:val="20"/>
                <w:szCs w:val="20"/>
              </w:rPr>
            </w:pPr>
            <w:r w:rsidRPr="006C21F4">
              <w:rPr>
                <w:rFonts w:cstheme="minorHAnsi"/>
                <w:sz w:val="20"/>
                <w:szCs w:val="20"/>
              </w:rPr>
              <w:t>Renamed Regulations Governing the Investigation and Determination of Concerns about Fitness to Practise from Regulations Governing the Investigation and Determination of Professional Unsuitability and Professional Misconduct.</w:t>
            </w:r>
          </w:p>
        </w:tc>
      </w:tr>
      <w:tr w:rsidR="005F08F0" w:rsidTr="00F24FBF" w14:paraId="577CE381" w14:textId="77777777">
        <w:tc>
          <w:tcPr>
            <w:tcW w:w="975" w:type="dxa"/>
          </w:tcPr>
          <w:p w:rsidRPr="006C21F4" w:rsidR="005F08F0" w:rsidP="005C1313" w:rsidRDefault="005F08F0" w14:paraId="352E67C9" w14:textId="77777777">
            <w:pPr>
              <w:rPr>
                <w:rFonts w:cstheme="minorHAnsi"/>
                <w:sz w:val="20"/>
                <w:szCs w:val="20"/>
              </w:rPr>
            </w:pPr>
            <w:r w:rsidRPr="006C21F4">
              <w:rPr>
                <w:rFonts w:cstheme="minorHAnsi"/>
                <w:sz w:val="20"/>
                <w:szCs w:val="20"/>
              </w:rPr>
              <w:t>2 06</w:t>
            </w:r>
          </w:p>
        </w:tc>
        <w:tc>
          <w:tcPr>
            <w:tcW w:w="2832" w:type="dxa"/>
          </w:tcPr>
          <w:p w:rsidRPr="006C21F4" w:rsidR="005F08F0" w:rsidP="005C1313" w:rsidRDefault="005F08F0" w14:paraId="50505E63" w14:textId="77777777">
            <w:pPr>
              <w:rPr>
                <w:rFonts w:cstheme="minorHAnsi"/>
                <w:sz w:val="20"/>
                <w:szCs w:val="20"/>
              </w:rPr>
            </w:pPr>
            <w:r w:rsidRPr="006C21F4">
              <w:rPr>
                <w:rFonts w:cstheme="minorHAnsi"/>
                <w:sz w:val="20"/>
                <w:szCs w:val="20"/>
              </w:rPr>
              <w:t>Lisa Tees, Quality Manager, Learning, Teaching and Enhancement (LTE)</w:t>
            </w:r>
          </w:p>
        </w:tc>
        <w:tc>
          <w:tcPr>
            <w:tcW w:w="1660" w:type="dxa"/>
          </w:tcPr>
          <w:p w:rsidRPr="006C21F4" w:rsidR="005F08F0" w:rsidP="005C1313" w:rsidRDefault="005F08F0" w14:paraId="3641EA09" w14:textId="77777777">
            <w:pPr>
              <w:rPr>
                <w:rFonts w:cstheme="minorHAnsi"/>
                <w:sz w:val="20"/>
                <w:szCs w:val="20"/>
              </w:rPr>
            </w:pPr>
            <w:r w:rsidRPr="006C21F4">
              <w:rPr>
                <w:rFonts w:cstheme="minorHAnsi"/>
                <w:sz w:val="20"/>
                <w:szCs w:val="20"/>
              </w:rPr>
              <w:t xml:space="preserve">Aug 2016, Housekeeping </w:t>
            </w:r>
          </w:p>
        </w:tc>
        <w:tc>
          <w:tcPr>
            <w:tcW w:w="3549" w:type="dxa"/>
          </w:tcPr>
          <w:p w:rsidRPr="006C21F4" w:rsidR="005F08F0" w:rsidP="005F08F0" w:rsidRDefault="005F08F0" w14:paraId="19BC2E98" w14:textId="77777777">
            <w:pPr>
              <w:pStyle w:val="ListParagraph"/>
              <w:numPr>
                <w:ilvl w:val="0"/>
                <w:numId w:val="34"/>
              </w:numPr>
              <w:rPr>
                <w:rFonts w:cstheme="minorHAnsi"/>
                <w:sz w:val="20"/>
                <w:szCs w:val="20"/>
              </w:rPr>
            </w:pPr>
            <w:r w:rsidRPr="006C21F4">
              <w:rPr>
                <w:rFonts w:cstheme="minorHAnsi"/>
                <w:sz w:val="20"/>
                <w:szCs w:val="20"/>
              </w:rPr>
              <w:t>Replaces department with school.</w:t>
            </w:r>
          </w:p>
          <w:p w:rsidRPr="006C21F4" w:rsidR="005F08F0" w:rsidP="005F08F0" w:rsidRDefault="005F08F0" w14:paraId="63543018" w14:textId="77777777">
            <w:pPr>
              <w:pStyle w:val="ListParagraph"/>
              <w:numPr>
                <w:ilvl w:val="0"/>
                <w:numId w:val="34"/>
              </w:numPr>
              <w:rPr>
                <w:rFonts w:cstheme="minorHAnsi"/>
                <w:sz w:val="20"/>
                <w:szCs w:val="20"/>
              </w:rPr>
            </w:pPr>
            <w:r w:rsidRPr="006C21F4">
              <w:rPr>
                <w:rFonts w:cstheme="minorHAnsi"/>
                <w:sz w:val="20"/>
                <w:szCs w:val="20"/>
              </w:rPr>
              <w:t>Replaces unfair means with academic misconduct.</w:t>
            </w:r>
          </w:p>
          <w:p w:rsidRPr="006C21F4" w:rsidR="005F08F0" w:rsidP="005F08F0" w:rsidRDefault="005F08F0" w14:paraId="2FC5EF5F" w14:textId="77777777">
            <w:pPr>
              <w:pStyle w:val="ListParagraph"/>
              <w:numPr>
                <w:ilvl w:val="0"/>
                <w:numId w:val="34"/>
              </w:numPr>
              <w:rPr>
                <w:rFonts w:cstheme="minorHAnsi"/>
                <w:sz w:val="20"/>
                <w:szCs w:val="20"/>
              </w:rPr>
            </w:pPr>
            <w:r w:rsidRPr="006C21F4">
              <w:rPr>
                <w:rFonts w:cstheme="minorHAnsi"/>
                <w:sz w:val="20"/>
                <w:szCs w:val="20"/>
              </w:rPr>
              <w:lastRenderedPageBreak/>
              <w:t>Replaces intercalation with suspension of study.</w:t>
            </w:r>
          </w:p>
        </w:tc>
      </w:tr>
      <w:tr w:rsidR="005F08F0" w:rsidTr="00F24FBF" w14:paraId="6BA83384" w14:textId="77777777">
        <w:tc>
          <w:tcPr>
            <w:tcW w:w="975" w:type="dxa"/>
          </w:tcPr>
          <w:p w:rsidRPr="006C21F4" w:rsidR="005F08F0" w:rsidP="005C1313" w:rsidRDefault="005F08F0" w14:paraId="6D30BD74" w14:textId="77777777">
            <w:pPr>
              <w:rPr>
                <w:rFonts w:cstheme="minorHAnsi"/>
                <w:sz w:val="20"/>
                <w:szCs w:val="20"/>
              </w:rPr>
            </w:pPr>
            <w:r w:rsidRPr="006C21F4">
              <w:rPr>
                <w:rFonts w:cstheme="minorHAnsi"/>
                <w:sz w:val="20"/>
                <w:szCs w:val="20"/>
              </w:rPr>
              <w:lastRenderedPageBreak/>
              <w:t>2 05</w:t>
            </w:r>
          </w:p>
        </w:tc>
        <w:tc>
          <w:tcPr>
            <w:tcW w:w="2832" w:type="dxa"/>
          </w:tcPr>
          <w:p w:rsidRPr="006C21F4" w:rsidR="005F08F0" w:rsidP="005C1313" w:rsidRDefault="005F08F0" w14:paraId="01E0F312" w14:textId="77777777">
            <w:pPr>
              <w:rPr>
                <w:rFonts w:cstheme="minorHAnsi"/>
                <w:sz w:val="20"/>
                <w:szCs w:val="20"/>
              </w:rPr>
            </w:pPr>
            <w:r w:rsidRPr="006C21F4">
              <w:rPr>
                <w:rFonts w:cstheme="minorHAnsi"/>
                <w:sz w:val="20"/>
                <w:szCs w:val="20"/>
              </w:rPr>
              <w:t>Jane Iddon, Quality Officer, Learning Enhancement and Academic Practice:</w:t>
            </w:r>
          </w:p>
        </w:tc>
        <w:tc>
          <w:tcPr>
            <w:tcW w:w="1660" w:type="dxa"/>
          </w:tcPr>
          <w:p w:rsidRPr="006C21F4" w:rsidR="005F08F0" w:rsidP="005C1313" w:rsidRDefault="005F08F0" w14:paraId="2DD9AA9E" w14:textId="77777777">
            <w:pPr>
              <w:rPr>
                <w:rFonts w:cstheme="minorHAnsi"/>
                <w:sz w:val="20"/>
                <w:szCs w:val="20"/>
              </w:rPr>
            </w:pPr>
            <w:r w:rsidRPr="006C21F4">
              <w:rPr>
                <w:rFonts w:cstheme="minorHAnsi"/>
                <w:sz w:val="20"/>
                <w:szCs w:val="20"/>
              </w:rPr>
              <w:t>Nov 2014, Senate</w:t>
            </w:r>
          </w:p>
        </w:tc>
        <w:tc>
          <w:tcPr>
            <w:tcW w:w="3549" w:type="dxa"/>
          </w:tcPr>
          <w:p w:rsidRPr="00CC3F34" w:rsidR="005F08F0" w:rsidP="00CC3F34" w:rsidRDefault="005F08F0" w14:paraId="12734845" w14:textId="77777777">
            <w:pPr>
              <w:pStyle w:val="ListParagraph"/>
              <w:numPr>
                <w:ilvl w:val="0"/>
                <w:numId w:val="35"/>
              </w:numPr>
              <w:rPr>
                <w:rFonts w:cstheme="minorHAnsi"/>
                <w:sz w:val="20"/>
                <w:szCs w:val="20"/>
              </w:rPr>
            </w:pPr>
            <w:r w:rsidRPr="00CC3F34">
              <w:rPr>
                <w:rFonts w:cstheme="minorHAnsi"/>
                <w:sz w:val="20"/>
                <w:szCs w:val="20"/>
              </w:rPr>
              <w:t>Re-designates the Code as a set of regulations.</w:t>
            </w:r>
          </w:p>
        </w:tc>
      </w:tr>
      <w:tr w:rsidR="005F08F0" w:rsidTr="00F24FBF" w14:paraId="25368133" w14:textId="77777777">
        <w:tc>
          <w:tcPr>
            <w:tcW w:w="975" w:type="dxa"/>
          </w:tcPr>
          <w:p w:rsidRPr="006C21F4" w:rsidR="005F08F0" w:rsidP="005C1313" w:rsidRDefault="005F08F0" w14:paraId="2ECD2E7D" w14:textId="77777777">
            <w:pPr>
              <w:rPr>
                <w:rFonts w:cstheme="minorHAnsi"/>
                <w:sz w:val="20"/>
                <w:szCs w:val="20"/>
              </w:rPr>
            </w:pPr>
            <w:r w:rsidRPr="006C21F4">
              <w:rPr>
                <w:rFonts w:cstheme="minorHAnsi"/>
                <w:sz w:val="20"/>
                <w:szCs w:val="20"/>
              </w:rPr>
              <w:t>2 04</w:t>
            </w:r>
          </w:p>
        </w:tc>
        <w:tc>
          <w:tcPr>
            <w:tcW w:w="2832" w:type="dxa"/>
          </w:tcPr>
          <w:p w:rsidRPr="006C21F4" w:rsidR="005F08F0" w:rsidP="005C1313" w:rsidRDefault="005F08F0" w14:paraId="107D3BAB" w14:textId="77777777">
            <w:pPr>
              <w:rPr>
                <w:rFonts w:cstheme="minorHAnsi"/>
                <w:sz w:val="20"/>
                <w:szCs w:val="20"/>
              </w:rPr>
            </w:pPr>
            <w:r w:rsidRPr="006C21F4">
              <w:rPr>
                <w:rFonts w:cstheme="minorHAnsi"/>
                <w:sz w:val="20"/>
                <w:szCs w:val="20"/>
              </w:rPr>
              <w:t>Jane Iddon, Quality Officer, Learning Enhancement and Academic Practice:</w:t>
            </w:r>
          </w:p>
        </w:tc>
        <w:tc>
          <w:tcPr>
            <w:tcW w:w="1660" w:type="dxa"/>
          </w:tcPr>
          <w:p w:rsidRPr="006C21F4" w:rsidR="005F08F0" w:rsidP="005C1313" w:rsidRDefault="005F08F0" w14:paraId="2F66C2D3" w14:textId="77777777">
            <w:pPr>
              <w:rPr>
                <w:rFonts w:cstheme="minorHAnsi"/>
                <w:sz w:val="20"/>
                <w:szCs w:val="20"/>
              </w:rPr>
            </w:pPr>
            <w:r w:rsidRPr="006C21F4">
              <w:rPr>
                <w:rFonts w:cstheme="minorHAnsi"/>
                <w:sz w:val="20"/>
                <w:szCs w:val="20"/>
              </w:rPr>
              <w:t xml:space="preserve">July 2014, Housekeeping </w:t>
            </w:r>
          </w:p>
        </w:tc>
        <w:tc>
          <w:tcPr>
            <w:tcW w:w="3549" w:type="dxa"/>
          </w:tcPr>
          <w:p w:rsidRPr="006C21F4" w:rsidR="005F08F0" w:rsidP="005F08F0" w:rsidRDefault="005F08F0" w14:paraId="144CD8DE" w14:textId="77777777">
            <w:pPr>
              <w:pStyle w:val="ListParagraph"/>
              <w:numPr>
                <w:ilvl w:val="0"/>
                <w:numId w:val="33"/>
              </w:numPr>
              <w:rPr>
                <w:rFonts w:cstheme="minorHAnsi"/>
                <w:sz w:val="20"/>
                <w:szCs w:val="20"/>
              </w:rPr>
            </w:pPr>
            <w:r w:rsidRPr="006C21F4">
              <w:rPr>
                <w:rFonts w:cstheme="minorHAnsi"/>
                <w:sz w:val="20"/>
                <w:szCs w:val="20"/>
              </w:rPr>
              <w:t>Replaces “is likely to be appropriate if most of the following are present” with “is appropriate where there is” (appendix 1).</w:t>
            </w:r>
          </w:p>
          <w:p w:rsidRPr="006C21F4" w:rsidR="005F08F0" w:rsidP="005F08F0" w:rsidRDefault="005F08F0" w14:paraId="632889AC" w14:textId="77777777">
            <w:pPr>
              <w:pStyle w:val="ListParagraph"/>
              <w:numPr>
                <w:ilvl w:val="0"/>
                <w:numId w:val="33"/>
              </w:numPr>
              <w:rPr>
                <w:rFonts w:cstheme="minorHAnsi"/>
                <w:sz w:val="20"/>
                <w:szCs w:val="20"/>
              </w:rPr>
            </w:pPr>
            <w:r w:rsidRPr="006C21F4">
              <w:rPr>
                <w:rFonts w:cstheme="minorHAnsi"/>
                <w:sz w:val="20"/>
                <w:szCs w:val="20"/>
              </w:rPr>
              <w:t>Minor amendments (appendix 1).</w:t>
            </w:r>
          </w:p>
        </w:tc>
      </w:tr>
      <w:tr w:rsidR="005F08F0" w:rsidTr="00F24FBF" w14:paraId="22BC96D0" w14:textId="77777777">
        <w:tc>
          <w:tcPr>
            <w:tcW w:w="975" w:type="dxa"/>
          </w:tcPr>
          <w:p w:rsidRPr="006C21F4" w:rsidR="005F08F0" w:rsidP="005C1313" w:rsidRDefault="005F08F0" w14:paraId="370742B7" w14:textId="77777777">
            <w:pPr>
              <w:rPr>
                <w:rFonts w:cstheme="minorHAnsi"/>
                <w:sz w:val="20"/>
                <w:szCs w:val="20"/>
              </w:rPr>
            </w:pPr>
            <w:bookmarkStart w:name="_Hlk143011162" w:id="38"/>
            <w:r w:rsidRPr="006C21F4">
              <w:rPr>
                <w:rFonts w:cstheme="minorHAnsi"/>
                <w:sz w:val="20"/>
                <w:szCs w:val="20"/>
              </w:rPr>
              <w:t>2 03</w:t>
            </w:r>
          </w:p>
        </w:tc>
        <w:tc>
          <w:tcPr>
            <w:tcW w:w="2832" w:type="dxa"/>
          </w:tcPr>
          <w:p w:rsidRPr="006C21F4" w:rsidR="005F08F0" w:rsidP="005C1313" w:rsidRDefault="005F08F0" w14:paraId="2C97415F" w14:textId="77777777">
            <w:pPr>
              <w:rPr>
                <w:rFonts w:cstheme="minorHAnsi"/>
                <w:sz w:val="20"/>
                <w:szCs w:val="20"/>
              </w:rPr>
            </w:pPr>
            <w:r w:rsidRPr="006C21F4">
              <w:rPr>
                <w:rFonts w:cstheme="minorHAnsi"/>
                <w:sz w:val="20"/>
                <w:szCs w:val="20"/>
              </w:rPr>
              <w:t>Jane Iddon, Quality Officer, Learning Enhancement and Academic Practice:</w:t>
            </w:r>
          </w:p>
        </w:tc>
        <w:tc>
          <w:tcPr>
            <w:tcW w:w="1660" w:type="dxa"/>
          </w:tcPr>
          <w:p w:rsidRPr="006C21F4" w:rsidR="005F08F0" w:rsidP="005C1313" w:rsidRDefault="005F08F0" w14:paraId="41B399A7" w14:textId="77777777">
            <w:pPr>
              <w:rPr>
                <w:rFonts w:cstheme="minorHAnsi"/>
                <w:sz w:val="20"/>
                <w:szCs w:val="20"/>
              </w:rPr>
            </w:pPr>
            <w:r w:rsidRPr="006C21F4">
              <w:rPr>
                <w:rFonts w:cstheme="minorHAnsi"/>
                <w:sz w:val="20"/>
                <w:szCs w:val="20"/>
              </w:rPr>
              <w:t>Nov 2013, ULTAC</w:t>
            </w:r>
          </w:p>
        </w:tc>
        <w:tc>
          <w:tcPr>
            <w:tcW w:w="3549" w:type="dxa"/>
          </w:tcPr>
          <w:p w:rsidRPr="006C21F4" w:rsidR="005F08F0" w:rsidP="005F08F0" w:rsidRDefault="005F08F0" w14:paraId="221A61BA" w14:textId="77777777">
            <w:pPr>
              <w:pStyle w:val="ListParagraph"/>
              <w:numPr>
                <w:ilvl w:val="0"/>
                <w:numId w:val="33"/>
              </w:numPr>
              <w:rPr>
                <w:rFonts w:cstheme="minorHAnsi"/>
                <w:sz w:val="20"/>
                <w:szCs w:val="20"/>
              </w:rPr>
            </w:pPr>
            <w:r w:rsidRPr="006C21F4">
              <w:rPr>
                <w:rFonts w:cstheme="minorHAnsi"/>
                <w:sz w:val="20"/>
                <w:szCs w:val="20"/>
              </w:rPr>
              <w:t>Includes a definition of natural justice as an explanatory note in line with the Regulations governing Unfair Means (para 4.1).</w:t>
            </w:r>
          </w:p>
          <w:p w:rsidRPr="006C21F4" w:rsidR="005F08F0" w:rsidP="005F08F0" w:rsidRDefault="005F08F0" w14:paraId="6923F00A" w14:textId="77777777">
            <w:pPr>
              <w:pStyle w:val="ListParagraph"/>
              <w:numPr>
                <w:ilvl w:val="0"/>
                <w:numId w:val="33"/>
              </w:numPr>
              <w:rPr>
                <w:rFonts w:cstheme="minorHAnsi"/>
                <w:sz w:val="20"/>
                <w:szCs w:val="20"/>
              </w:rPr>
            </w:pPr>
            <w:r w:rsidRPr="006C21F4">
              <w:rPr>
                <w:rFonts w:cstheme="minorHAnsi"/>
                <w:sz w:val="20"/>
                <w:szCs w:val="20"/>
              </w:rPr>
              <w:t>Redefines the standard of proof required from ‘beyond reasonable doubt’ to ‘on a balance of probabilities’ (para 9.3).</w:t>
            </w:r>
          </w:p>
        </w:tc>
      </w:tr>
      <w:tr w:rsidR="005F08F0" w:rsidTr="00F24FBF" w14:paraId="02BF4723" w14:textId="77777777">
        <w:tc>
          <w:tcPr>
            <w:tcW w:w="975" w:type="dxa"/>
          </w:tcPr>
          <w:p w:rsidRPr="006C21F4" w:rsidR="005F08F0" w:rsidP="005C1313" w:rsidRDefault="005F08F0" w14:paraId="37F2619C" w14:textId="77777777">
            <w:pPr>
              <w:rPr>
                <w:rFonts w:cstheme="minorHAnsi"/>
                <w:sz w:val="20"/>
                <w:szCs w:val="20"/>
              </w:rPr>
            </w:pPr>
            <w:r w:rsidRPr="006C21F4">
              <w:rPr>
                <w:rFonts w:cstheme="minorHAnsi"/>
                <w:sz w:val="20"/>
                <w:szCs w:val="20"/>
              </w:rPr>
              <w:t>2 02</w:t>
            </w:r>
          </w:p>
        </w:tc>
        <w:tc>
          <w:tcPr>
            <w:tcW w:w="2832" w:type="dxa"/>
          </w:tcPr>
          <w:p w:rsidRPr="006C21F4" w:rsidR="005F08F0" w:rsidP="005C1313" w:rsidRDefault="005F08F0" w14:paraId="6897726A" w14:textId="77777777">
            <w:pPr>
              <w:rPr>
                <w:rFonts w:cstheme="minorHAnsi"/>
                <w:sz w:val="20"/>
                <w:szCs w:val="20"/>
              </w:rPr>
            </w:pPr>
            <w:r w:rsidRPr="006C21F4">
              <w:rPr>
                <w:rFonts w:cstheme="minorHAnsi"/>
                <w:sz w:val="20"/>
                <w:szCs w:val="20"/>
              </w:rPr>
              <w:t>Quality Officer</w:t>
            </w:r>
          </w:p>
        </w:tc>
        <w:tc>
          <w:tcPr>
            <w:tcW w:w="1660" w:type="dxa"/>
          </w:tcPr>
          <w:p w:rsidRPr="006C21F4" w:rsidR="005F08F0" w:rsidP="005C1313" w:rsidRDefault="005F08F0" w14:paraId="150D370F" w14:textId="77777777">
            <w:pPr>
              <w:rPr>
                <w:rFonts w:cstheme="minorHAnsi"/>
                <w:sz w:val="20"/>
                <w:szCs w:val="20"/>
              </w:rPr>
            </w:pPr>
            <w:r w:rsidRPr="006C21F4">
              <w:rPr>
                <w:rFonts w:cstheme="minorHAnsi"/>
                <w:sz w:val="20"/>
                <w:szCs w:val="20"/>
              </w:rPr>
              <w:t>Oct 2011, ULTAC</w:t>
            </w:r>
          </w:p>
        </w:tc>
        <w:tc>
          <w:tcPr>
            <w:tcW w:w="3549" w:type="dxa"/>
          </w:tcPr>
          <w:p w:rsidRPr="006C21F4" w:rsidR="005F08F0" w:rsidP="005F08F0" w:rsidRDefault="005F08F0" w14:paraId="3705F92A" w14:textId="77777777">
            <w:pPr>
              <w:pStyle w:val="ListParagraph"/>
              <w:numPr>
                <w:ilvl w:val="0"/>
                <w:numId w:val="33"/>
              </w:numPr>
              <w:rPr>
                <w:rFonts w:cstheme="minorHAnsi"/>
                <w:sz w:val="20"/>
                <w:szCs w:val="20"/>
              </w:rPr>
            </w:pPr>
            <w:r w:rsidRPr="006C21F4">
              <w:rPr>
                <w:rFonts w:cstheme="minorHAnsi"/>
                <w:sz w:val="20"/>
                <w:szCs w:val="20"/>
              </w:rPr>
              <w:t>Clarification that decision needs to be made whether to pursue an offence under Unfair Means, Professional Unsuitability or the student Disciplinary Regulations.</w:t>
            </w:r>
          </w:p>
          <w:p w:rsidRPr="006C21F4" w:rsidR="005F08F0" w:rsidP="005F08F0" w:rsidRDefault="005F08F0" w14:paraId="7B349B5E" w14:textId="77777777">
            <w:pPr>
              <w:pStyle w:val="ListParagraph"/>
              <w:numPr>
                <w:ilvl w:val="0"/>
                <w:numId w:val="33"/>
              </w:numPr>
              <w:rPr>
                <w:rFonts w:cstheme="minorHAnsi"/>
                <w:sz w:val="20"/>
                <w:szCs w:val="20"/>
              </w:rPr>
            </w:pPr>
            <w:r w:rsidRPr="006C21F4">
              <w:rPr>
                <w:rFonts w:cstheme="minorHAnsi"/>
                <w:sz w:val="20"/>
                <w:szCs w:val="20"/>
              </w:rPr>
              <w:t>Confirmation that poor Professional behaviour, of a lesser scale than Unsuitability or Misconduct may be assessed via published learning outcomes and not pursued under this procedure.</w:t>
            </w:r>
          </w:p>
          <w:p w:rsidRPr="006C21F4" w:rsidR="005F08F0" w:rsidP="005F08F0" w:rsidRDefault="005F08F0" w14:paraId="2C39608F" w14:textId="77777777">
            <w:pPr>
              <w:pStyle w:val="ListParagraph"/>
              <w:numPr>
                <w:ilvl w:val="0"/>
                <w:numId w:val="33"/>
              </w:numPr>
              <w:rPr>
                <w:rFonts w:cstheme="minorHAnsi"/>
                <w:sz w:val="20"/>
                <w:szCs w:val="20"/>
              </w:rPr>
            </w:pPr>
            <w:r w:rsidRPr="006C21F4">
              <w:rPr>
                <w:rFonts w:cstheme="minorHAnsi"/>
                <w:sz w:val="20"/>
                <w:szCs w:val="20"/>
              </w:rPr>
              <w:t>Acknowledgement of ‘Regulators’ as well as ‘Professional Bodies’ and the term ‘fitness to practice’.</w:t>
            </w:r>
          </w:p>
          <w:p w:rsidRPr="006C21F4" w:rsidR="005F08F0" w:rsidP="005F08F0" w:rsidRDefault="005F08F0" w14:paraId="303A07B8" w14:textId="77777777">
            <w:pPr>
              <w:pStyle w:val="ListParagraph"/>
              <w:numPr>
                <w:ilvl w:val="0"/>
                <w:numId w:val="33"/>
              </w:numPr>
              <w:rPr>
                <w:rFonts w:cstheme="minorHAnsi"/>
                <w:sz w:val="20"/>
                <w:szCs w:val="20"/>
              </w:rPr>
            </w:pPr>
            <w:r w:rsidRPr="006C21F4">
              <w:rPr>
                <w:rFonts w:cstheme="minorHAnsi"/>
                <w:sz w:val="20"/>
                <w:szCs w:val="20"/>
              </w:rPr>
              <w:t>Clear statement anyone with knowledge of Professional Misconduct or Unsuitability must write a report to the Professional Lead.</w:t>
            </w:r>
          </w:p>
          <w:p w:rsidRPr="006C21F4" w:rsidR="005F08F0" w:rsidP="005F08F0" w:rsidRDefault="005F08F0" w14:paraId="3D46F968" w14:textId="77777777">
            <w:pPr>
              <w:pStyle w:val="ListParagraph"/>
              <w:numPr>
                <w:ilvl w:val="0"/>
                <w:numId w:val="33"/>
              </w:numPr>
              <w:rPr>
                <w:rFonts w:cstheme="minorHAnsi"/>
                <w:sz w:val="20"/>
                <w:szCs w:val="20"/>
              </w:rPr>
            </w:pPr>
            <w:r w:rsidRPr="006C21F4">
              <w:rPr>
                <w:rFonts w:cstheme="minorHAnsi"/>
                <w:sz w:val="20"/>
                <w:szCs w:val="20"/>
              </w:rPr>
              <w:t>Allows the Professional Lead to consider prima facie evidence – and the possibility of suspension - in consultation with a colleague of equal professional standing.</w:t>
            </w:r>
          </w:p>
          <w:p w:rsidRPr="006C21F4" w:rsidR="005F08F0" w:rsidP="005F08F0" w:rsidRDefault="005F08F0" w14:paraId="66DAE345" w14:textId="77777777">
            <w:pPr>
              <w:pStyle w:val="ListParagraph"/>
              <w:numPr>
                <w:ilvl w:val="0"/>
                <w:numId w:val="33"/>
              </w:numPr>
              <w:rPr>
                <w:rFonts w:cstheme="minorHAnsi"/>
                <w:sz w:val="20"/>
                <w:szCs w:val="20"/>
              </w:rPr>
            </w:pPr>
            <w:r w:rsidRPr="006C21F4">
              <w:rPr>
                <w:rFonts w:cstheme="minorHAnsi"/>
                <w:sz w:val="20"/>
                <w:szCs w:val="20"/>
              </w:rPr>
              <w:t>Introduces agreement between Professional Lead and student of time limits by which relevant evidence can be obtained.</w:t>
            </w:r>
          </w:p>
          <w:p w:rsidRPr="006C21F4" w:rsidR="005F08F0" w:rsidP="005F08F0" w:rsidRDefault="005F08F0" w14:paraId="764DBBC2" w14:textId="77777777">
            <w:pPr>
              <w:pStyle w:val="ListParagraph"/>
              <w:numPr>
                <w:ilvl w:val="0"/>
                <w:numId w:val="33"/>
              </w:numPr>
              <w:rPr>
                <w:rFonts w:cstheme="minorHAnsi"/>
                <w:sz w:val="20"/>
                <w:szCs w:val="20"/>
              </w:rPr>
            </w:pPr>
            <w:r w:rsidRPr="006C21F4">
              <w:rPr>
                <w:rFonts w:cstheme="minorHAnsi"/>
                <w:sz w:val="20"/>
                <w:szCs w:val="20"/>
              </w:rPr>
              <w:t>Where the Hearing Committee has determined that Professional Misconduct or Unsuitability has been established, the Professional Lead shall inform Senior Management Team and any other relevant external body as required by parliamentary legislation.</w:t>
            </w:r>
          </w:p>
          <w:p w:rsidRPr="006C21F4" w:rsidR="005F08F0" w:rsidP="005F08F0" w:rsidRDefault="005F08F0" w14:paraId="1F28FEAF" w14:textId="77777777">
            <w:pPr>
              <w:pStyle w:val="ListParagraph"/>
              <w:numPr>
                <w:ilvl w:val="0"/>
                <w:numId w:val="33"/>
              </w:numPr>
              <w:rPr>
                <w:rFonts w:cstheme="minorHAnsi"/>
                <w:sz w:val="20"/>
                <w:szCs w:val="20"/>
              </w:rPr>
            </w:pPr>
            <w:r w:rsidRPr="006C21F4">
              <w:rPr>
                <w:rFonts w:cstheme="minorHAnsi"/>
                <w:sz w:val="20"/>
                <w:szCs w:val="20"/>
              </w:rPr>
              <w:lastRenderedPageBreak/>
              <w:t>Refines the sequence of events and wording to reflect perspective of staff referring to this document.</w:t>
            </w:r>
          </w:p>
        </w:tc>
      </w:tr>
      <w:bookmarkEnd w:id="38"/>
      <w:tr w:rsidR="005F08F0" w:rsidTr="00F24FBF" w14:paraId="5B33AB45" w14:textId="77777777">
        <w:tc>
          <w:tcPr>
            <w:tcW w:w="975" w:type="dxa"/>
          </w:tcPr>
          <w:p w:rsidRPr="006C21F4" w:rsidR="005F08F0" w:rsidP="005C1313" w:rsidRDefault="005F08F0" w14:paraId="7F18A8BB" w14:textId="77777777">
            <w:pPr>
              <w:rPr>
                <w:rFonts w:cstheme="minorHAnsi"/>
                <w:sz w:val="20"/>
                <w:szCs w:val="20"/>
              </w:rPr>
            </w:pPr>
            <w:r w:rsidRPr="006C21F4">
              <w:rPr>
                <w:rFonts w:cstheme="minorHAnsi"/>
                <w:sz w:val="20"/>
                <w:szCs w:val="20"/>
              </w:rPr>
              <w:lastRenderedPageBreak/>
              <w:t>2 01</w:t>
            </w:r>
          </w:p>
        </w:tc>
        <w:tc>
          <w:tcPr>
            <w:tcW w:w="2832" w:type="dxa"/>
          </w:tcPr>
          <w:p w:rsidRPr="006C21F4" w:rsidR="005F08F0" w:rsidP="005C1313" w:rsidRDefault="005F08F0" w14:paraId="700E15C7" w14:textId="77777777">
            <w:pPr>
              <w:rPr>
                <w:rFonts w:cstheme="minorHAnsi"/>
                <w:sz w:val="20"/>
                <w:szCs w:val="20"/>
              </w:rPr>
            </w:pPr>
            <w:r w:rsidRPr="006C21F4">
              <w:rPr>
                <w:rFonts w:cstheme="minorHAnsi"/>
                <w:sz w:val="20"/>
                <w:szCs w:val="20"/>
              </w:rPr>
              <w:t>Quality Officer</w:t>
            </w:r>
          </w:p>
        </w:tc>
        <w:tc>
          <w:tcPr>
            <w:tcW w:w="1660" w:type="dxa"/>
          </w:tcPr>
          <w:p w:rsidRPr="006C21F4" w:rsidR="005F08F0" w:rsidP="005C1313" w:rsidRDefault="005F08F0" w14:paraId="67667032" w14:textId="77777777">
            <w:pPr>
              <w:rPr>
                <w:rFonts w:cstheme="minorHAnsi"/>
                <w:sz w:val="20"/>
                <w:szCs w:val="20"/>
              </w:rPr>
            </w:pPr>
            <w:r w:rsidRPr="006C21F4">
              <w:rPr>
                <w:rFonts w:cstheme="minorHAnsi"/>
                <w:sz w:val="20"/>
                <w:szCs w:val="20"/>
              </w:rPr>
              <w:t>Oct 2010, Academic Board</w:t>
            </w:r>
          </w:p>
        </w:tc>
        <w:tc>
          <w:tcPr>
            <w:tcW w:w="3549" w:type="dxa"/>
          </w:tcPr>
          <w:p w:rsidRPr="006C21F4" w:rsidR="005F08F0" w:rsidP="005C1313" w:rsidRDefault="005F08F0" w14:paraId="5FEB2692" w14:textId="77777777">
            <w:pPr>
              <w:rPr>
                <w:rFonts w:cstheme="minorHAnsi"/>
                <w:sz w:val="20"/>
                <w:szCs w:val="20"/>
              </w:rPr>
            </w:pPr>
          </w:p>
        </w:tc>
      </w:tr>
      <w:tr w:rsidRPr="00357E99" w:rsidR="005F08F0" w:rsidTr="00F24FBF" w14:paraId="0A2BBD1E" w14:textId="77777777">
        <w:tc>
          <w:tcPr>
            <w:tcW w:w="975" w:type="dxa"/>
          </w:tcPr>
          <w:p w:rsidRPr="006C21F4" w:rsidR="005F08F0" w:rsidP="005C1313" w:rsidRDefault="005F08F0" w14:paraId="683E560C" w14:textId="77777777">
            <w:pPr>
              <w:rPr>
                <w:rFonts w:cstheme="minorHAnsi"/>
                <w:sz w:val="20"/>
                <w:szCs w:val="20"/>
              </w:rPr>
            </w:pPr>
            <w:r w:rsidRPr="006C21F4">
              <w:rPr>
                <w:rFonts w:cstheme="minorHAnsi"/>
                <w:sz w:val="20"/>
                <w:szCs w:val="20"/>
              </w:rPr>
              <w:t>2 00</w:t>
            </w:r>
          </w:p>
        </w:tc>
        <w:tc>
          <w:tcPr>
            <w:tcW w:w="2832" w:type="dxa"/>
          </w:tcPr>
          <w:p w:rsidRPr="006C21F4" w:rsidR="005F08F0" w:rsidP="005C1313" w:rsidRDefault="005F08F0" w14:paraId="3A77FE59" w14:textId="77777777">
            <w:pPr>
              <w:rPr>
                <w:rFonts w:cstheme="minorHAnsi"/>
                <w:sz w:val="20"/>
                <w:szCs w:val="20"/>
              </w:rPr>
            </w:pPr>
            <w:r w:rsidRPr="006C21F4">
              <w:rPr>
                <w:rFonts w:cstheme="minorHAnsi"/>
                <w:sz w:val="20"/>
                <w:szCs w:val="20"/>
              </w:rPr>
              <w:t>Quality Officer</w:t>
            </w:r>
          </w:p>
        </w:tc>
        <w:tc>
          <w:tcPr>
            <w:tcW w:w="1660" w:type="dxa"/>
          </w:tcPr>
          <w:p w:rsidRPr="006C21F4" w:rsidR="005F08F0" w:rsidP="005C1313" w:rsidRDefault="005F08F0" w14:paraId="28657D11" w14:textId="77777777">
            <w:pPr>
              <w:rPr>
                <w:rFonts w:cstheme="minorHAnsi"/>
                <w:sz w:val="20"/>
                <w:szCs w:val="20"/>
              </w:rPr>
            </w:pPr>
            <w:r w:rsidRPr="006C21F4">
              <w:rPr>
                <w:rFonts w:cstheme="minorHAnsi"/>
                <w:sz w:val="20"/>
                <w:szCs w:val="20"/>
              </w:rPr>
              <w:t>Nov 2005, Academic Board</w:t>
            </w:r>
          </w:p>
        </w:tc>
        <w:tc>
          <w:tcPr>
            <w:tcW w:w="3549" w:type="dxa"/>
          </w:tcPr>
          <w:p w:rsidRPr="006C21F4" w:rsidR="005F08F0" w:rsidP="005F08F0" w:rsidRDefault="005F08F0" w14:paraId="587BBBC2" w14:textId="77777777">
            <w:pPr>
              <w:pStyle w:val="ListParagraph"/>
              <w:numPr>
                <w:ilvl w:val="0"/>
                <w:numId w:val="33"/>
              </w:numPr>
              <w:rPr>
                <w:rFonts w:cstheme="minorHAnsi"/>
                <w:sz w:val="20"/>
                <w:szCs w:val="20"/>
              </w:rPr>
            </w:pPr>
            <w:r w:rsidRPr="006C21F4">
              <w:rPr>
                <w:rFonts w:cstheme="minorHAnsi"/>
                <w:sz w:val="20"/>
                <w:szCs w:val="20"/>
              </w:rPr>
              <w:t xml:space="preserve">This document sets out the procedures governing the investigation and determination of allegations of professional unsuitability and professional misconduct. </w:t>
            </w:r>
          </w:p>
          <w:p w:rsidRPr="006C21F4" w:rsidR="005F08F0" w:rsidP="005F08F0" w:rsidRDefault="005F08F0" w14:paraId="1DDEDF5D" w14:textId="77777777">
            <w:pPr>
              <w:pStyle w:val="ListParagraph"/>
              <w:numPr>
                <w:ilvl w:val="0"/>
                <w:numId w:val="33"/>
              </w:numPr>
              <w:rPr>
                <w:rFonts w:cstheme="minorHAnsi"/>
                <w:sz w:val="20"/>
                <w:szCs w:val="20"/>
              </w:rPr>
            </w:pPr>
            <w:r w:rsidRPr="006C21F4">
              <w:rPr>
                <w:rFonts w:cstheme="minorHAnsi"/>
                <w:sz w:val="20"/>
                <w:szCs w:val="20"/>
              </w:rPr>
              <w:t>Version 2 00 follows revisions agreed by a working group led by the Faculty of Health and Social Care which drew on experience of applying the first version of the code.</w:t>
            </w:r>
          </w:p>
        </w:tc>
      </w:tr>
    </w:tbl>
    <w:p w:rsidR="00323EE4" w:rsidRDefault="00323EE4" w14:paraId="33B255D2" w14:textId="5E807666">
      <w:pPr>
        <w:rPr>
          <w:rFonts w:eastAsia="Arial" w:cs="Arial"/>
          <w:bCs/>
          <w:szCs w:val="24"/>
        </w:rPr>
      </w:pPr>
      <w:r>
        <w:br w:type="page"/>
      </w:r>
    </w:p>
    <w:p w:rsidRPr="004A2BB6" w:rsidR="004A2BB6" w:rsidP="004A2BB6" w:rsidRDefault="004A2BB6" w14:paraId="78DE091F" w14:textId="77777777">
      <w:pPr>
        <w:pStyle w:val="MainBullet"/>
        <w:numPr>
          <w:ilvl w:val="0"/>
          <w:numId w:val="0"/>
        </w:numPr>
        <w:ind w:left="680"/>
        <w:rPr>
          <w:lang w:val="en-GB" w:eastAsia="zh-CN"/>
        </w:rPr>
      </w:pPr>
    </w:p>
    <w:p w:rsidRPr="00194D87" w:rsidR="00323EE4" w:rsidP="00CB66A9" w:rsidRDefault="00323EE4" w14:paraId="15828810" w14:textId="74078B6A">
      <w:pPr>
        <w:pStyle w:val="Heading1"/>
        <w:numPr>
          <w:ilvl w:val="0"/>
          <w:numId w:val="0"/>
        </w:numPr>
        <w:ind w:left="142"/>
        <w:rPr>
          <w:b w:val="0"/>
          <w:bCs/>
          <w:color w:val="000000" w:themeColor="text1"/>
        </w:rPr>
      </w:pPr>
      <w:bookmarkStart w:name="_Toc198154137" w:id="39"/>
      <w:bookmarkStart w:name="_Toc187156643" w:id="40"/>
      <w:r w:rsidRPr="00194D87">
        <w:rPr>
          <w:b w:val="0"/>
          <w:bCs/>
          <w:color w:val="000000" w:themeColor="text1"/>
        </w:rPr>
        <w:t xml:space="preserve">Appendix </w:t>
      </w:r>
      <w:r w:rsidR="00162F60">
        <w:rPr>
          <w:b w:val="0"/>
          <w:bCs/>
          <w:color w:val="000000" w:themeColor="text1"/>
        </w:rPr>
        <w:t>A</w:t>
      </w:r>
      <w:r w:rsidRPr="00194D87">
        <w:rPr>
          <w:b w:val="0"/>
          <w:bCs/>
          <w:color w:val="000000" w:themeColor="text1"/>
        </w:rPr>
        <w:t>:</w:t>
      </w:r>
      <w:bookmarkEnd w:id="39"/>
      <w:r w:rsidRPr="00194D87">
        <w:rPr>
          <w:b w:val="0"/>
          <w:bCs/>
          <w:color w:val="000000" w:themeColor="text1"/>
        </w:rPr>
        <w:t xml:space="preserve"> </w:t>
      </w:r>
    </w:p>
    <w:p w:rsidRPr="000364BC" w:rsidR="00323EE4" w:rsidP="00CB66A9" w:rsidRDefault="00323EE4" w14:paraId="4BAA89E8" w14:textId="77777777">
      <w:pPr>
        <w:pStyle w:val="Heading1"/>
        <w:numPr>
          <w:ilvl w:val="0"/>
          <w:numId w:val="0"/>
        </w:numPr>
        <w:ind w:left="142"/>
        <w:rPr>
          <w:color w:val="000000" w:themeColor="text1"/>
          <w:szCs w:val="22"/>
        </w:rPr>
      </w:pPr>
      <w:bookmarkStart w:name="_Toc198154138" w:id="41"/>
      <w:r w:rsidRPr="000364BC">
        <w:rPr>
          <w:color w:val="000000" w:themeColor="text1"/>
          <w:szCs w:val="22"/>
        </w:rPr>
        <w:t>Circumstances where a student’s fitness to practise may be impaired:</w:t>
      </w:r>
      <w:bookmarkEnd w:id="40"/>
      <w:bookmarkEnd w:id="41"/>
    </w:p>
    <w:p w:rsidRPr="00194D87" w:rsidR="00323EE4" w:rsidP="00323EE4" w:rsidRDefault="00323EE4" w14:paraId="687956AE"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acting in an inappropriate or unprofessional manner on or away from </w:t>
      </w:r>
      <w:proofErr w:type="gramStart"/>
      <w:r w:rsidRPr="00194D87">
        <w:rPr>
          <w:rFonts w:ascii="Calibri" w:hAnsi="Calibri" w:eastAsia="Times New Roman" w:cs="Calibri"/>
          <w:color w:val="000000" w:themeColor="text1"/>
        </w:rPr>
        <w:t>University</w:t>
      </w:r>
      <w:proofErr w:type="gramEnd"/>
      <w:r w:rsidRPr="00194D87">
        <w:rPr>
          <w:rFonts w:ascii="Calibri" w:hAnsi="Calibri" w:eastAsia="Times New Roman" w:cs="Calibri"/>
          <w:color w:val="000000" w:themeColor="text1"/>
        </w:rPr>
        <w:t xml:space="preserve"> </w:t>
      </w:r>
      <w:proofErr w:type="gramStart"/>
      <w:r w:rsidRPr="00194D87">
        <w:rPr>
          <w:rFonts w:ascii="Calibri" w:hAnsi="Calibri" w:eastAsia="Times New Roman" w:cs="Calibri"/>
          <w:color w:val="000000" w:themeColor="text1"/>
        </w:rPr>
        <w:t>premises;</w:t>
      </w:r>
      <w:proofErr w:type="gramEnd"/>
    </w:p>
    <w:p w:rsidRPr="00194D87" w:rsidR="00323EE4" w:rsidP="00323EE4" w:rsidRDefault="00323EE4" w14:paraId="11FF4368"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falsification of academic, practice or professional </w:t>
      </w:r>
      <w:proofErr w:type="gramStart"/>
      <w:r w:rsidRPr="00194D87">
        <w:rPr>
          <w:rFonts w:ascii="Calibri" w:hAnsi="Calibri" w:eastAsia="Times New Roman" w:cs="Calibri"/>
          <w:color w:val="000000" w:themeColor="text1"/>
        </w:rPr>
        <w:t>records;</w:t>
      </w:r>
      <w:proofErr w:type="gramEnd"/>
    </w:p>
    <w:p w:rsidRPr="00194D87" w:rsidR="00323EE4" w:rsidP="00323EE4" w:rsidRDefault="00323EE4" w14:paraId="08C9995E"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a failure to recognise or acknowledge the impact of the student’s own physical or mental health needs on the safety of </w:t>
      </w:r>
      <w:proofErr w:type="gramStart"/>
      <w:r w:rsidRPr="00194D87">
        <w:rPr>
          <w:rFonts w:ascii="Calibri" w:hAnsi="Calibri" w:eastAsia="Times New Roman" w:cs="Calibri"/>
          <w:color w:val="000000" w:themeColor="text1"/>
        </w:rPr>
        <w:t>others;</w:t>
      </w:r>
      <w:proofErr w:type="gramEnd"/>
    </w:p>
    <w:p w:rsidRPr="00194D87" w:rsidR="00323EE4" w:rsidP="00323EE4" w:rsidRDefault="00323EE4" w14:paraId="390D618C"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substance or alcohol use that puts the safety of others and/or the student at </w:t>
      </w:r>
      <w:proofErr w:type="gramStart"/>
      <w:r w:rsidRPr="00194D87">
        <w:rPr>
          <w:rFonts w:ascii="Calibri" w:hAnsi="Calibri" w:eastAsia="Times New Roman" w:cs="Calibri"/>
          <w:color w:val="000000" w:themeColor="text1"/>
        </w:rPr>
        <w:t>risk;</w:t>
      </w:r>
      <w:proofErr w:type="gramEnd"/>
    </w:p>
    <w:p w:rsidRPr="00194D87" w:rsidR="00323EE4" w:rsidP="00323EE4" w:rsidRDefault="00323EE4" w14:paraId="51640CC1"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a serious health problem or condition that has implications for the safety of others and/or the </w:t>
      </w:r>
      <w:proofErr w:type="gramStart"/>
      <w:r w:rsidRPr="00194D87">
        <w:rPr>
          <w:rFonts w:ascii="Calibri" w:hAnsi="Calibri" w:eastAsia="Times New Roman" w:cs="Calibri"/>
          <w:color w:val="000000" w:themeColor="text1"/>
        </w:rPr>
        <w:t>student;</w:t>
      </w:r>
      <w:proofErr w:type="gramEnd"/>
    </w:p>
    <w:p w:rsidRPr="00194D87" w:rsidR="00323EE4" w:rsidP="00323EE4" w:rsidRDefault="00323EE4" w14:paraId="064A1A3D"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a failure to act to safeguard a patient, client, child or vulnerable </w:t>
      </w:r>
      <w:proofErr w:type="gramStart"/>
      <w:r w:rsidRPr="00194D87">
        <w:rPr>
          <w:rFonts w:ascii="Calibri" w:hAnsi="Calibri" w:eastAsia="Times New Roman" w:cs="Calibri"/>
          <w:color w:val="000000" w:themeColor="text1"/>
        </w:rPr>
        <w:t>adult;</w:t>
      </w:r>
      <w:proofErr w:type="gramEnd"/>
    </w:p>
    <w:p w:rsidRPr="00194D87" w:rsidR="00323EE4" w:rsidP="00323EE4" w:rsidRDefault="00323EE4" w14:paraId="63DD4CA2"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exploiting the vulnerability of a patient, client, child or vulnerable </w:t>
      </w:r>
      <w:proofErr w:type="gramStart"/>
      <w:r w:rsidRPr="00194D87">
        <w:rPr>
          <w:rFonts w:ascii="Calibri" w:hAnsi="Calibri" w:eastAsia="Times New Roman" w:cs="Calibri"/>
          <w:color w:val="000000" w:themeColor="text1"/>
        </w:rPr>
        <w:t>adult;</w:t>
      </w:r>
      <w:proofErr w:type="gramEnd"/>
    </w:p>
    <w:p w:rsidRPr="00194D87" w:rsidR="00323EE4" w:rsidP="00323EE4" w:rsidRDefault="00323EE4" w14:paraId="3BD1BEB7"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conviction of a relevant criminal offence, or has accepted a caution in relation to such an </w:t>
      </w:r>
      <w:proofErr w:type="gramStart"/>
      <w:r w:rsidRPr="00194D87">
        <w:rPr>
          <w:rFonts w:ascii="Calibri" w:hAnsi="Calibri" w:eastAsia="Times New Roman" w:cs="Calibri"/>
          <w:color w:val="000000" w:themeColor="text1"/>
        </w:rPr>
        <w:t>offence;</w:t>
      </w:r>
      <w:proofErr w:type="gramEnd"/>
    </w:p>
    <w:p w:rsidRPr="00194D87" w:rsidR="00323EE4" w:rsidP="00323EE4" w:rsidRDefault="00323EE4" w14:paraId="788E407A"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failure to rectify behaviour that has been subject to any disciplinary actions under the University's </w:t>
      </w:r>
      <w:proofErr w:type="gramStart"/>
      <w:r w:rsidRPr="00194D87">
        <w:rPr>
          <w:rFonts w:ascii="Calibri" w:hAnsi="Calibri" w:eastAsia="Times New Roman" w:cs="Calibri"/>
          <w:color w:val="000000" w:themeColor="text1"/>
        </w:rPr>
        <w:t>regulations;</w:t>
      </w:r>
      <w:proofErr w:type="gramEnd"/>
    </w:p>
    <w:p w:rsidRPr="00194D87" w:rsidR="00323EE4" w:rsidP="00323EE4" w:rsidRDefault="00323EE4" w14:paraId="044C8BE6"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 xml:space="preserve">repeated inappropriate and/or discriminatory behaviour towards </w:t>
      </w:r>
      <w:proofErr w:type="gramStart"/>
      <w:r w:rsidRPr="00194D87">
        <w:rPr>
          <w:rFonts w:ascii="Calibri" w:hAnsi="Calibri" w:eastAsia="Times New Roman" w:cs="Calibri"/>
          <w:color w:val="000000" w:themeColor="text1"/>
        </w:rPr>
        <w:t>others;</w:t>
      </w:r>
      <w:proofErr w:type="gramEnd"/>
    </w:p>
    <w:p w:rsidRPr="00194D87" w:rsidR="00323EE4" w:rsidP="00323EE4" w:rsidRDefault="00323EE4" w14:paraId="079FA889"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intimidation, victimisation or bullying of others (including sexual misconduct, violence and harassment</w:t>
      </w:r>
      <w:proofErr w:type="gramStart"/>
      <w:r w:rsidRPr="00194D87">
        <w:rPr>
          <w:rFonts w:ascii="Calibri" w:hAnsi="Calibri" w:eastAsia="Times New Roman" w:cs="Calibri"/>
          <w:color w:val="000000" w:themeColor="text1"/>
        </w:rPr>
        <w:t>);</w:t>
      </w:r>
      <w:proofErr w:type="gramEnd"/>
    </w:p>
    <w:p w:rsidRPr="00194D87" w:rsidR="00323EE4" w:rsidP="00323EE4" w:rsidRDefault="00323EE4" w14:paraId="1311492B"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academic misconduct (for example plagiarism</w:t>
      </w:r>
      <w:proofErr w:type="gramStart"/>
      <w:r w:rsidRPr="00194D87">
        <w:rPr>
          <w:rFonts w:ascii="Calibri" w:hAnsi="Calibri" w:eastAsia="Times New Roman" w:cs="Calibri"/>
          <w:color w:val="000000" w:themeColor="text1"/>
        </w:rPr>
        <w:t>);</w:t>
      </w:r>
      <w:proofErr w:type="gramEnd"/>
    </w:p>
    <w:p w:rsidRPr="00194D87" w:rsidR="00323EE4" w:rsidP="00323EE4" w:rsidRDefault="00323EE4" w14:paraId="1930AF58" w14:textId="77777777">
      <w:pPr>
        <w:pStyle w:val="ListParagraph"/>
        <w:numPr>
          <w:ilvl w:val="0"/>
          <w:numId w:val="22"/>
        </w:numPr>
        <w:spacing w:after="0" w:line="240" w:lineRule="auto"/>
        <w:contextualSpacing w:val="0"/>
        <w:rPr>
          <w:rFonts w:ascii="Calibri" w:hAnsi="Calibri" w:eastAsia="Times New Roman" w:cs="Calibri"/>
          <w:color w:val="000000" w:themeColor="text1"/>
        </w:rPr>
      </w:pPr>
      <w:r w:rsidRPr="00194D87">
        <w:rPr>
          <w:rFonts w:ascii="Calibri" w:hAnsi="Calibri" w:eastAsia="Times New Roman" w:cs="Calibri"/>
          <w:color w:val="000000" w:themeColor="text1"/>
        </w:rPr>
        <w:t>any other circumstance which may call into question a student's fitness to be admitted to and to practise their profession.</w:t>
      </w:r>
    </w:p>
    <w:p w:rsidRPr="00194D87" w:rsidR="00323EE4" w:rsidP="00323EE4" w:rsidRDefault="00323EE4" w14:paraId="7BC389B3" w14:textId="77777777">
      <w:pPr>
        <w:pStyle w:val="numberedmainbody"/>
        <w:ind w:left="680" w:firstLine="0"/>
        <w:rPr>
          <w:color w:val="000000" w:themeColor="text1"/>
          <w:u w:val="single"/>
        </w:rPr>
      </w:pPr>
    </w:p>
    <w:p w:rsidRPr="00194D87" w:rsidR="00323EE4" w:rsidP="00323EE4" w:rsidRDefault="00323EE4" w14:paraId="178683DA" w14:textId="77777777">
      <w:pPr>
        <w:pStyle w:val="numberedmainbody"/>
        <w:ind w:left="680" w:firstLine="0"/>
        <w:rPr>
          <w:color w:val="000000" w:themeColor="text1"/>
          <w:u w:val="single"/>
        </w:rPr>
      </w:pPr>
    </w:p>
    <w:p w:rsidRPr="00194D87" w:rsidR="00323EE4" w:rsidP="00323EE4" w:rsidRDefault="00323EE4" w14:paraId="1E7D045C" w14:textId="77777777">
      <w:pPr>
        <w:pStyle w:val="Heading1"/>
        <w:numPr>
          <w:ilvl w:val="0"/>
          <w:numId w:val="0"/>
        </w:numPr>
        <w:ind w:left="680" w:hanging="680"/>
        <w:rPr>
          <w:rFonts w:ascii="Calibri" w:hAnsi="Calibri" w:cs="Calibri"/>
          <w:color w:val="000000" w:themeColor="text1"/>
        </w:rPr>
        <w:sectPr w:rsidRPr="00194D87" w:rsidR="00323EE4" w:rsidSect="00323EE4">
          <w:pgSz w:w="11906" w:h="16838"/>
          <w:pgMar w:top="1440" w:right="1440" w:bottom="1440" w:left="1440" w:header="708" w:footer="708" w:gutter="0"/>
          <w:cols w:space="708"/>
          <w:formProt w:val="0"/>
          <w:docGrid w:linePitch="360"/>
        </w:sectPr>
      </w:pPr>
    </w:p>
    <w:p w:rsidRPr="00194D87" w:rsidR="00323EE4" w:rsidP="00CB66A9" w:rsidRDefault="00323EE4" w14:paraId="3D1CFFCF" w14:textId="1C4AB10F">
      <w:pPr>
        <w:pStyle w:val="Heading1"/>
        <w:numPr>
          <w:ilvl w:val="0"/>
          <w:numId w:val="0"/>
        </w:numPr>
        <w:ind w:left="142"/>
        <w:rPr>
          <w:b w:val="0"/>
          <w:bCs/>
          <w:color w:val="000000" w:themeColor="text1"/>
        </w:rPr>
      </w:pPr>
      <w:bookmarkStart w:name="_Toc198154139" w:id="42"/>
      <w:bookmarkStart w:name="_Toc187156644" w:id="43"/>
      <w:r w:rsidRPr="00194D87">
        <w:rPr>
          <w:b w:val="0"/>
          <w:bCs/>
          <w:color w:val="000000" w:themeColor="text1"/>
        </w:rPr>
        <w:lastRenderedPageBreak/>
        <w:t xml:space="preserve">Appendix </w:t>
      </w:r>
      <w:r w:rsidR="00162F60">
        <w:rPr>
          <w:b w:val="0"/>
          <w:bCs/>
          <w:color w:val="000000" w:themeColor="text1"/>
        </w:rPr>
        <w:t>B</w:t>
      </w:r>
      <w:r w:rsidRPr="00194D87">
        <w:rPr>
          <w:b w:val="0"/>
          <w:bCs/>
          <w:color w:val="000000" w:themeColor="text1"/>
        </w:rPr>
        <w:t>:</w:t>
      </w:r>
      <w:bookmarkEnd w:id="42"/>
      <w:r w:rsidRPr="00194D87">
        <w:rPr>
          <w:b w:val="0"/>
          <w:bCs/>
          <w:color w:val="000000" w:themeColor="text1"/>
        </w:rPr>
        <w:t xml:space="preserve"> </w:t>
      </w:r>
    </w:p>
    <w:p w:rsidRPr="000364BC" w:rsidR="00323EE4" w:rsidP="00CB66A9" w:rsidRDefault="00323EE4" w14:paraId="1C8E7F7E" w14:textId="77777777">
      <w:pPr>
        <w:pStyle w:val="Heading1"/>
        <w:numPr>
          <w:ilvl w:val="0"/>
          <w:numId w:val="0"/>
        </w:numPr>
        <w:ind w:left="142"/>
        <w:rPr>
          <w:color w:val="000000" w:themeColor="text1"/>
          <w:szCs w:val="22"/>
        </w:rPr>
      </w:pPr>
      <w:bookmarkStart w:name="_Toc198154140" w:id="44"/>
      <w:r w:rsidRPr="000364BC">
        <w:rPr>
          <w:color w:val="000000" w:themeColor="text1"/>
          <w:szCs w:val="22"/>
        </w:rPr>
        <w:t>Guidance to support the decision of the Fitness to Practise Panel when issuing University Warning/Termination of the Programme of Study</w:t>
      </w:r>
      <w:bookmarkEnd w:id="43"/>
      <w:bookmarkEnd w:id="44"/>
    </w:p>
    <w:p w:rsidRPr="00194D87" w:rsidR="00323EE4" w:rsidP="00CB66A9" w:rsidRDefault="00323EE4" w14:paraId="21BDCFB4" w14:textId="77777777">
      <w:pPr>
        <w:ind w:left="142"/>
        <w:rPr>
          <w:rFonts w:ascii="Calibri" w:hAnsi="Calibri" w:cs="Calibri"/>
          <w:color w:val="000000" w:themeColor="text1"/>
        </w:rPr>
      </w:pPr>
      <w:r w:rsidRPr="00194D87">
        <w:rPr>
          <w:rFonts w:ascii="Calibri" w:hAnsi="Calibri" w:cs="Calibri"/>
          <w:color w:val="000000" w:themeColor="text1"/>
        </w:rPr>
        <w:t xml:space="preserve">In considering the options in accordance with regulation 11.3, the Fitness to Practise Panel </w:t>
      </w:r>
      <w:r w:rsidRPr="00194D87">
        <w:rPr>
          <w:rFonts w:ascii="Calibri" w:hAnsi="Calibri" w:cs="Calibri"/>
          <w:b/>
          <w:color w:val="000000" w:themeColor="text1"/>
        </w:rPr>
        <w:t>must</w:t>
      </w:r>
      <w:r w:rsidRPr="00194D87">
        <w:rPr>
          <w:rFonts w:ascii="Calibri" w:hAnsi="Calibri" w:cs="Calibri"/>
          <w:color w:val="000000" w:themeColor="text1"/>
        </w:rPr>
        <w:t xml:space="preserve"> have regard to the following criteria to guide its decision whether a University Warning or termination is appropriate.</w:t>
      </w:r>
    </w:p>
    <w:p w:rsidRPr="00194D87" w:rsidR="00323EE4" w:rsidP="00CB66A9" w:rsidRDefault="00323EE4" w14:paraId="09D5F872" w14:textId="77777777">
      <w:pPr>
        <w:ind w:left="142"/>
        <w:rPr>
          <w:rFonts w:ascii="Calibri" w:hAnsi="Calibri" w:cs="Calibri"/>
          <w:b/>
          <w:color w:val="000000" w:themeColor="text1"/>
        </w:rPr>
      </w:pPr>
      <w:r w:rsidRPr="00194D87">
        <w:rPr>
          <w:rFonts w:ascii="Calibri" w:hAnsi="Calibri" w:cs="Calibri"/>
          <w:b/>
          <w:color w:val="000000" w:themeColor="text1"/>
        </w:rPr>
        <w:t>University Warning</w:t>
      </w:r>
    </w:p>
    <w:p w:rsidRPr="00194D87" w:rsidR="00323EE4" w:rsidP="00CB66A9" w:rsidRDefault="00323EE4" w14:paraId="70A8EEE6" w14:textId="77777777">
      <w:pPr>
        <w:spacing w:after="0"/>
        <w:ind w:left="142"/>
        <w:rPr>
          <w:rFonts w:ascii="Calibri" w:hAnsi="Calibri" w:cs="Calibri"/>
          <w:color w:val="000000" w:themeColor="text1"/>
        </w:rPr>
      </w:pPr>
      <w:r w:rsidRPr="00194D87">
        <w:rPr>
          <w:rFonts w:ascii="Calibri" w:hAnsi="Calibri" w:cs="Calibri"/>
          <w:color w:val="000000" w:themeColor="text1"/>
        </w:rPr>
        <w:t>A University Warning is likely to be appropriate if most of the following are present:</w:t>
      </w:r>
    </w:p>
    <w:p w:rsidRPr="00194D87" w:rsidR="00323EE4" w:rsidP="00323EE4" w:rsidRDefault="00323EE4" w14:paraId="1BE1E452"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concerns raised would not have caused direct or indirect harm to patients, clients or pupils</w:t>
      </w:r>
    </w:p>
    <w:p w:rsidRPr="00194D87" w:rsidR="00323EE4" w:rsidP="00323EE4" w:rsidRDefault="00323EE4" w14:paraId="4400CD85"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relevant and appropriate references/testimonials supporting the student’s general conduct and behaviour</w:t>
      </w:r>
    </w:p>
    <w:p w:rsidRPr="00194D87" w:rsidR="00323EE4" w:rsidP="00323EE4" w:rsidRDefault="00323EE4" w14:paraId="6DD935D7"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concern raised was an isolated incident, has not been repeated since and that the student has an otherwise good record</w:t>
      </w:r>
    </w:p>
    <w:p w:rsidRPr="00194D87" w:rsidR="00323EE4" w:rsidP="00323EE4" w:rsidRDefault="00323EE4" w14:paraId="40F360BB"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behaviour linked to the concerns raised was not deliberate</w:t>
      </w:r>
    </w:p>
    <w:p w:rsidRPr="00194D87" w:rsidR="00323EE4" w:rsidP="00323EE4" w:rsidRDefault="00323EE4" w14:paraId="53D2C7DD"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student has a clear insight into their failings</w:t>
      </w:r>
    </w:p>
    <w:p w:rsidRPr="00194D87" w:rsidR="00323EE4" w:rsidP="00323EE4" w:rsidRDefault="00323EE4" w14:paraId="584A52A2"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expressions of regret/apology which are judged by the Fitness to Practise Panel to be sincere</w:t>
      </w:r>
    </w:p>
    <w:p w:rsidRPr="00194D87" w:rsidR="00323EE4" w:rsidP="00323EE4" w:rsidRDefault="00323EE4" w14:paraId="3650F987"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student was acting under duress</w:t>
      </w:r>
    </w:p>
    <w:p w:rsidRPr="00194D87" w:rsidR="00323EE4" w:rsidP="00323EE4" w:rsidRDefault="00323EE4" w14:paraId="5B81805D"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rehabilitative/corrective steps have been taken by the student</w:t>
      </w:r>
    </w:p>
    <w:p w:rsidRPr="00194D87" w:rsidR="00323EE4" w:rsidP="00323EE4" w:rsidRDefault="00323EE4" w14:paraId="12266533"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there has been no repetition of the behaviour since the incident</w:t>
      </w:r>
    </w:p>
    <w:p w:rsidRPr="00194D87" w:rsidR="00323EE4" w:rsidP="00323EE4" w:rsidRDefault="00323EE4" w14:paraId="66052134" w14:textId="77777777">
      <w:pPr>
        <w:rPr>
          <w:rFonts w:ascii="Calibri" w:hAnsi="Calibri" w:cs="Calibri"/>
          <w:b/>
          <w:color w:val="000000" w:themeColor="text1"/>
        </w:rPr>
      </w:pPr>
    </w:p>
    <w:p w:rsidRPr="00194D87" w:rsidR="00323EE4" w:rsidP="00CB66A9" w:rsidRDefault="00323EE4" w14:paraId="6DD7B343" w14:textId="77777777">
      <w:pPr>
        <w:spacing w:after="0"/>
        <w:ind w:left="142"/>
        <w:rPr>
          <w:rFonts w:ascii="Calibri" w:hAnsi="Calibri" w:cs="Calibri"/>
          <w:b/>
          <w:color w:val="000000" w:themeColor="text1"/>
        </w:rPr>
      </w:pPr>
      <w:r w:rsidRPr="00194D87">
        <w:rPr>
          <w:rFonts w:ascii="Calibri" w:hAnsi="Calibri" w:cs="Calibri"/>
          <w:b/>
          <w:color w:val="000000" w:themeColor="text1"/>
        </w:rPr>
        <w:t>Termination of programme of study</w:t>
      </w:r>
    </w:p>
    <w:p w:rsidRPr="00194D87" w:rsidR="00323EE4" w:rsidP="00CB66A9" w:rsidRDefault="00323EE4" w14:paraId="0704F659" w14:textId="77777777">
      <w:pPr>
        <w:spacing w:after="0"/>
        <w:ind w:left="142"/>
        <w:rPr>
          <w:rFonts w:ascii="Calibri" w:hAnsi="Calibri" w:cs="Calibri"/>
          <w:color w:val="000000" w:themeColor="text1"/>
        </w:rPr>
      </w:pPr>
      <w:r w:rsidRPr="00194D87">
        <w:rPr>
          <w:rFonts w:ascii="Calibri" w:hAnsi="Calibri" w:cs="Calibri"/>
          <w:color w:val="000000" w:themeColor="text1"/>
        </w:rPr>
        <w:t>Termination of the student’s programme of study is appropriate where there is:</w:t>
      </w:r>
    </w:p>
    <w:p w:rsidRPr="00194D87" w:rsidR="00323EE4" w:rsidP="00323EE4" w:rsidRDefault="00323EE4" w14:paraId="646B621C" w14:textId="77777777">
      <w:pPr>
        <w:spacing w:after="0"/>
        <w:rPr>
          <w:rFonts w:ascii="Calibri" w:hAnsi="Calibri" w:cs="Calibri"/>
          <w:b/>
          <w:color w:val="000000" w:themeColor="text1"/>
        </w:rPr>
      </w:pPr>
    </w:p>
    <w:p w:rsidRPr="00194D87" w:rsidR="00323EE4" w:rsidP="00323EE4" w:rsidRDefault="00323EE4" w14:paraId="069FCBB4"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concerns raised depart from the relevant standards as set out in the Code of Professional Conduct and/or other of the Profession’s Standards,</w:t>
      </w:r>
    </w:p>
    <w:p w:rsidRPr="00194D87" w:rsidR="00323EE4" w:rsidP="00323EE4" w:rsidRDefault="00323EE4" w14:paraId="3B5671B6" w14:textId="77777777">
      <w:pPr>
        <w:spacing w:after="0"/>
        <w:ind w:left="1080"/>
        <w:rPr>
          <w:rFonts w:ascii="Calibri" w:hAnsi="Calibri" w:cs="Calibri"/>
          <w:color w:val="000000" w:themeColor="text1"/>
        </w:rPr>
      </w:pPr>
      <w:r w:rsidRPr="00194D87">
        <w:rPr>
          <w:rFonts w:ascii="Calibri" w:hAnsi="Calibri" w:cs="Calibri"/>
          <w:color w:val="000000" w:themeColor="text1"/>
        </w:rPr>
        <w:t>and</w:t>
      </w:r>
    </w:p>
    <w:p w:rsidRPr="00194D87" w:rsidR="00323EE4" w:rsidP="00323EE4" w:rsidRDefault="00323EE4" w14:paraId="7E552B3B"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concerns raised caused harm to patients, clients or pupils, either deliberately or through unsafe practice or created a continuing risk of such harm, or</w:t>
      </w:r>
    </w:p>
    <w:p w:rsidRPr="00194D87" w:rsidR="00323EE4" w:rsidP="00323EE4" w:rsidRDefault="00323EE4" w14:paraId="246867A7"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concerns raised constituted an abuse of position/trust, particularly involving patients, clients, pupils or other vulnerable groups, or constituted a gross violation of their rights, or</w:t>
      </w:r>
    </w:p>
    <w:p w:rsidRPr="00194D87" w:rsidR="00323EE4" w:rsidP="00323EE4" w:rsidRDefault="00323EE4" w14:paraId="545D36D3"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of dishonesty, especially if persistent, either as part of the behaviour in issue or during the investigation of the concerns raised (such as trying to cover up the behaviour), or</w:t>
      </w:r>
    </w:p>
    <w:p w:rsidRPr="00194D87" w:rsidR="00323EE4" w:rsidP="00323EE4" w:rsidRDefault="00323EE4" w14:paraId="170D2F98" w14:textId="77777777">
      <w:pPr>
        <w:numPr>
          <w:ilvl w:val="0"/>
          <w:numId w:val="23"/>
        </w:numPr>
        <w:spacing w:after="0" w:line="240" w:lineRule="auto"/>
        <w:rPr>
          <w:rFonts w:ascii="Calibri" w:hAnsi="Calibri" w:cs="Calibri"/>
          <w:color w:val="000000" w:themeColor="text1"/>
        </w:rPr>
      </w:pPr>
      <w:r w:rsidRPr="00194D87">
        <w:rPr>
          <w:rFonts w:ascii="Calibri" w:hAnsi="Calibri" w:cs="Calibri"/>
          <w:color w:val="000000" w:themeColor="text1"/>
        </w:rPr>
        <w:t>evidence that the reputation of the relevant Profession would be undermined if the student’s programme of study is not terminated.</w:t>
      </w:r>
    </w:p>
    <w:p w:rsidRPr="00194D87" w:rsidR="00323EE4" w:rsidP="00323EE4" w:rsidRDefault="00323EE4" w14:paraId="6FE7A61E" w14:textId="77777777">
      <w:pPr>
        <w:spacing w:after="0" w:line="240" w:lineRule="auto"/>
        <w:ind w:left="1080"/>
        <w:rPr>
          <w:rFonts w:ascii="Calibri" w:hAnsi="Calibri" w:cs="Calibri"/>
          <w:color w:val="000000" w:themeColor="text1"/>
        </w:rPr>
      </w:pPr>
    </w:p>
    <w:p w:rsidRPr="00194D87" w:rsidR="00323EE4" w:rsidP="00CB66A9" w:rsidRDefault="00323EE4" w14:paraId="24DCCD2D" w14:textId="77777777">
      <w:pPr>
        <w:ind w:left="142"/>
        <w:rPr>
          <w:rFonts w:ascii="Calibri" w:hAnsi="Calibri" w:cs="Calibri"/>
          <w:b/>
          <w:color w:val="000000" w:themeColor="text1"/>
        </w:rPr>
      </w:pPr>
      <w:r w:rsidRPr="00194D87">
        <w:rPr>
          <w:rFonts w:ascii="Calibri" w:hAnsi="Calibri" w:cs="Calibri"/>
          <w:b/>
          <w:color w:val="000000" w:themeColor="text1"/>
        </w:rPr>
        <w:t>Implications</w:t>
      </w:r>
    </w:p>
    <w:p w:rsidRPr="00194D87" w:rsidR="00323EE4" w:rsidP="00CB66A9" w:rsidRDefault="00323EE4" w14:paraId="414A322E" w14:textId="04CA3479">
      <w:pPr>
        <w:ind w:left="142"/>
        <w:rPr>
          <w:rFonts w:ascii="Calibri" w:hAnsi="Calibri" w:cs="Calibri"/>
          <w:color w:val="000000" w:themeColor="text1"/>
        </w:rPr>
      </w:pPr>
      <w:r w:rsidRPr="00194D87">
        <w:rPr>
          <w:rFonts w:ascii="Calibri" w:hAnsi="Calibri" w:cs="Calibri"/>
          <w:color w:val="000000" w:themeColor="text1"/>
        </w:rPr>
        <w:t xml:space="preserve">A University Warning applies to the student’s future conduct and remains against their record for the remainder of the programme of study. It can be drawn to the attention of any person making enquiries of the student’s progress during the programme of study (and having a legitimate right to </w:t>
      </w:r>
      <w:r w:rsidRPr="00194D87">
        <w:rPr>
          <w:rFonts w:ascii="Calibri" w:hAnsi="Calibri" w:cs="Calibri"/>
          <w:color w:val="000000" w:themeColor="text1"/>
        </w:rPr>
        <w:lastRenderedPageBreak/>
        <w:t>that information in accordance with relevant legislation), or to any future panel considering fresh concerns within the length of the programme.</w:t>
      </w:r>
    </w:p>
    <w:p w:rsidRPr="00194D87" w:rsidR="00323EE4" w:rsidP="00CB66A9" w:rsidRDefault="00323EE4" w14:paraId="5673DD4F" w14:textId="77777777">
      <w:pPr>
        <w:ind w:left="142"/>
        <w:rPr>
          <w:rFonts w:ascii="Calibri" w:hAnsi="Calibri" w:cs="Calibri"/>
          <w:noProof/>
          <w:color w:val="000000" w:themeColor="text1"/>
        </w:rPr>
      </w:pPr>
      <w:r w:rsidRPr="00194D87">
        <w:rPr>
          <w:rFonts w:ascii="Calibri" w:hAnsi="Calibri" w:cs="Calibri"/>
          <w:color w:val="000000" w:themeColor="text1"/>
        </w:rPr>
        <w:t xml:space="preserve">In the event of termination of programme, the student will be re-admitted to a programme of study leading to an award of the University leading to a qualification of the Professional Body and/or Regulator concerned only in exceptional circumstances. Account will be taken of the individual factors concerned, including the reasons for the original termination and the student’s conduct since the programme was terminated. The decision will be made in consultation, where required, with the University of Hull’s </w:t>
      </w:r>
      <w:r w:rsidRPr="0047784E">
        <w:rPr>
          <w:rFonts w:ascii="Calibri" w:hAnsi="Calibri" w:cs="Calibri"/>
          <w:color w:val="000000" w:themeColor="text1"/>
        </w:rPr>
        <w:t xml:space="preserve">Academic Services and </w:t>
      </w:r>
      <w:r w:rsidRPr="00194D87">
        <w:rPr>
          <w:rFonts w:ascii="Calibri" w:hAnsi="Calibri" w:cs="Calibri"/>
          <w:color w:val="000000" w:themeColor="text1"/>
        </w:rPr>
        <w:t>the Occupational Health Service. Further consultation may be required with the relevant practice placement provider.</w:t>
      </w:r>
    </w:p>
    <w:p w:rsidRPr="00194D87" w:rsidR="00323EE4" w:rsidP="00323EE4" w:rsidRDefault="00323EE4" w14:paraId="35FE0E4B" w14:textId="77777777">
      <w:pPr>
        <w:rPr>
          <w:rFonts w:ascii="Calibri" w:hAnsi="Calibri" w:eastAsia="Arial" w:cs="Arial"/>
          <w:b/>
          <w:color w:val="000000" w:themeColor="text1"/>
          <w:szCs w:val="24"/>
          <w:u w:val="single"/>
          <w:lang w:val="en-US" w:eastAsia="en-US"/>
        </w:rPr>
      </w:pPr>
      <w:r w:rsidRPr="00194D87">
        <w:rPr>
          <w:b/>
          <w:bCs/>
          <w:color w:val="000000" w:themeColor="text1"/>
          <w:u w:val="single"/>
        </w:rPr>
        <w:br w:type="page"/>
      </w:r>
    </w:p>
    <w:p w:rsidRPr="00194D87" w:rsidR="00323EE4" w:rsidP="00323EE4" w:rsidRDefault="00323EE4" w14:paraId="6E7730FB" w14:textId="77777777">
      <w:pPr>
        <w:pStyle w:val="numberedmainbody"/>
        <w:ind w:left="680" w:firstLine="0"/>
        <w:rPr>
          <w:color w:val="000000" w:themeColor="text1"/>
          <w:u w:val="single"/>
        </w:rPr>
      </w:pPr>
    </w:p>
    <w:p w:rsidRPr="00302B77" w:rsidR="00323EE4" w:rsidP="00CB66A9" w:rsidRDefault="00323EE4" w14:paraId="6D9EEFF0" w14:textId="153D71D8">
      <w:pPr>
        <w:pStyle w:val="numberedmainbody"/>
        <w:ind w:left="142" w:firstLine="0"/>
        <w:rPr>
          <w:rFonts w:asciiTheme="minorHAnsi" w:hAnsiTheme="minorHAnsi" w:cstheme="minorHAnsi"/>
          <w:color w:val="000000" w:themeColor="text1"/>
          <w:u w:val="single"/>
        </w:rPr>
      </w:pPr>
      <w:r w:rsidRPr="00302B77">
        <w:rPr>
          <w:rFonts w:asciiTheme="minorHAnsi" w:hAnsiTheme="minorHAnsi" w:cstheme="minorHAnsi"/>
          <w:color w:val="000000" w:themeColor="text1"/>
        </w:rPr>
        <w:t xml:space="preserve">Appendix </w:t>
      </w:r>
      <w:r w:rsidRPr="00302B77" w:rsidR="00162F60">
        <w:rPr>
          <w:rFonts w:asciiTheme="minorHAnsi" w:hAnsiTheme="minorHAnsi" w:cstheme="minorHAnsi"/>
          <w:color w:val="000000" w:themeColor="text1"/>
        </w:rPr>
        <w:t>C</w:t>
      </w:r>
      <w:r w:rsidRPr="00302B77">
        <w:rPr>
          <w:rFonts w:asciiTheme="minorHAnsi" w:hAnsiTheme="minorHAnsi" w:cstheme="minorHAnsi"/>
          <w:color w:val="000000" w:themeColor="text1"/>
        </w:rPr>
        <w:t xml:space="preserve">: </w:t>
      </w:r>
    </w:p>
    <w:p w:rsidRPr="00302B77" w:rsidR="00323EE4" w:rsidP="00CB66A9" w:rsidRDefault="00323EE4" w14:paraId="0567B39E" w14:textId="379084EB">
      <w:pPr>
        <w:ind w:left="142"/>
        <w:rPr>
          <w:rFonts w:asciiTheme="minorHAnsi" w:hAnsiTheme="minorHAnsi" w:cstheme="minorHAnsi"/>
          <w:b/>
          <w:bCs/>
          <w:color w:val="000000" w:themeColor="text1"/>
          <w:lang w:val="en-US"/>
        </w:rPr>
      </w:pPr>
      <w:r w:rsidRPr="00302B77">
        <w:rPr>
          <w:rFonts w:asciiTheme="minorHAnsi" w:hAnsiTheme="minorHAnsi" w:cstheme="minorHAnsi"/>
          <w:b/>
          <w:color w:val="000000" w:themeColor="text1"/>
          <w:lang w:val="en-US"/>
        </w:rPr>
        <w:t>Addendum</w:t>
      </w:r>
      <w:r w:rsidRPr="00302B77" w:rsidR="00913442">
        <w:rPr>
          <w:rFonts w:asciiTheme="minorHAnsi" w:hAnsiTheme="minorHAnsi" w:cstheme="minorHAnsi"/>
          <w:b/>
          <w:color w:val="000000" w:themeColor="text1"/>
          <w:lang w:val="en-US"/>
        </w:rPr>
        <w:t xml:space="preserve"> -</w:t>
      </w:r>
      <w:r w:rsidRPr="00302B77">
        <w:rPr>
          <w:rFonts w:asciiTheme="minorHAnsi" w:hAnsiTheme="minorHAnsi" w:cstheme="minorHAnsi"/>
          <w:b/>
          <w:bCs/>
          <w:color w:val="000000" w:themeColor="text1"/>
          <w:lang w:val="en-US"/>
        </w:rPr>
        <w:t xml:space="preserve"> Process for the Clinical Psychology Doctorate </w:t>
      </w:r>
      <w:proofErr w:type="spellStart"/>
      <w:r w:rsidRPr="00302B77">
        <w:rPr>
          <w:rFonts w:asciiTheme="minorHAnsi" w:hAnsiTheme="minorHAnsi" w:cstheme="minorHAnsi"/>
          <w:b/>
          <w:bCs/>
          <w:color w:val="000000" w:themeColor="text1"/>
          <w:lang w:val="en-US"/>
        </w:rPr>
        <w:t>Programme</w:t>
      </w:r>
      <w:proofErr w:type="spellEnd"/>
    </w:p>
    <w:p w:rsidRPr="00302B77" w:rsidR="00323EE4" w:rsidP="00CB66A9" w:rsidRDefault="00323EE4" w14:paraId="76625763" w14:textId="77777777">
      <w:pPr>
        <w:pStyle w:val="ListParagraph"/>
        <w:numPr>
          <w:ilvl w:val="0"/>
          <w:numId w:val="24"/>
        </w:numPr>
        <w:ind w:left="142" w:firstLine="0"/>
        <w:rPr>
          <w:rFonts w:asciiTheme="minorHAnsi" w:hAnsiTheme="minorHAnsi" w:cstheme="minorHAnsi"/>
          <w:b/>
          <w:bCs/>
          <w:color w:val="000000" w:themeColor="text1"/>
          <w:lang w:val="en-US"/>
        </w:rPr>
      </w:pPr>
      <w:r w:rsidRPr="00302B77">
        <w:rPr>
          <w:rFonts w:asciiTheme="minorHAnsi" w:hAnsiTheme="minorHAnsi" w:cstheme="minorHAnsi"/>
          <w:b/>
          <w:bCs/>
          <w:color w:val="000000" w:themeColor="text1"/>
          <w:lang w:val="en-US"/>
        </w:rPr>
        <w:t>Introduction</w:t>
      </w:r>
    </w:p>
    <w:p w:rsidRPr="00302B77" w:rsidR="00323EE4" w:rsidP="00CB66A9" w:rsidRDefault="00323EE4" w14:paraId="35BF6A80" w14:textId="77777777">
      <w:pPr>
        <w:pStyle w:val="ListParagraph"/>
        <w:ind w:left="360"/>
        <w:rPr>
          <w:rFonts w:asciiTheme="minorHAnsi" w:hAnsiTheme="minorHAnsi" w:cstheme="minorHAnsi"/>
          <w:b/>
          <w:bCs/>
          <w:color w:val="000000" w:themeColor="text1"/>
          <w:lang w:val="en-US"/>
        </w:rPr>
      </w:pPr>
    </w:p>
    <w:p w:rsidRPr="00302B77" w:rsidR="00323EE4" w:rsidP="00CB66A9" w:rsidRDefault="00323EE4" w14:paraId="0B657BF5" w14:textId="77777777">
      <w:pPr>
        <w:pStyle w:val="ListParagraph"/>
        <w:numPr>
          <w:ilvl w:val="1"/>
          <w:numId w:val="24"/>
        </w:numPr>
        <w:ind w:left="709" w:hanging="567"/>
        <w:rPr>
          <w:rFonts w:asciiTheme="minorHAnsi" w:hAnsiTheme="minorHAnsi" w:cstheme="minorHAnsi"/>
          <w:b/>
          <w:bCs/>
          <w:color w:val="000000" w:themeColor="text1"/>
          <w:lang w:val="en-US"/>
        </w:rPr>
      </w:pPr>
      <w:r w:rsidRPr="00302B77">
        <w:rPr>
          <w:rFonts w:asciiTheme="minorHAnsi" w:hAnsiTheme="minorHAnsi" w:cstheme="minorHAnsi"/>
          <w:color w:val="000000" w:themeColor="text1"/>
          <w:lang w:val="en-US"/>
        </w:rPr>
        <w:t>The Clinical Psychology Doctorate (</w:t>
      </w:r>
      <w:proofErr w:type="spellStart"/>
      <w:r w:rsidRPr="00302B77">
        <w:rPr>
          <w:rFonts w:asciiTheme="minorHAnsi" w:hAnsiTheme="minorHAnsi" w:cstheme="minorHAnsi"/>
          <w:color w:val="000000" w:themeColor="text1"/>
          <w:lang w:val="en-US"/>
        </w:rPr>
        <w:t>ClinPsyD</w:t>
      </w:r>
      <w:proofErr w:type="spellEnd"/>
      <w:r w:rsidRPr="00302B77">
        <w:rPr>
          <w:rFonts w:asciiTheme="minorHAnsi" w:hAnsiTheme="minorHAnsi" w:cstheme="minorHAnsi"/>
          <w:color w:val="000000" w:themeColor="text1"/>
          <w:lang w:val="en-US"/>
        </w:rPr>
        <w:t xml:space="preserve">) degree training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is a 3-year Post-Graduate Research degree that sits within the Faculty of Health Sciences, School of Psychology and Social Work.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consists of supervised clinical practice placements, doctoral research and academic teaching and assessment elements. The training is commissioned by NHS England (NHSE), which pays the University training fees and employment costs as part of a training contract with a host NHS Trust. As such, individuals on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are both PGR students at the University of Hull and NHS staff, employed as trainee clinical psychologists.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has line management responsibility for all students/trainees.</w:t>
      </w:r>
    </w:p>
    <w:p w:rsidRPr="00302B77" w:rsidR="00323EE4" w:rsidP="00CB66A9" w:rsidRDefault="00323EE4" w14:paraId="4F51161B" w14:textId="77777777">
      <w:pPr>
        <w:pStyle w:val="ListParagraph"/>
        <w:ind w:left="709" w:hanging="567"/>
        <w:rPr>
          <w:rFonts w:asciiTheme="minorHAnsi" w:hAnsiTheme="minorHAnsi" w:cstheme="minorHAnsi"/>
          <w:b/>
          <w:bCs/>
          <w:color w:val="000000" w:themeColor="text1"/>
          <w:lang w:val="en-US"/>
        </w:rPr>
      </w:pPr>
    </w:p>
    <w:p w:rsidRPr="00302B77" w:rsidR="00323EE4" w:rsidP="00CB66A9" w:rsidRDefault="00323EE4" w14:paraId="74C9FB2C" w14:textId="77777777">
      <w:pPr>
        <w:pStyle w:val="ListParagraph"/>
        <w:numPr>
          <w:ilvl w:val="1"/>
          <w:numId w:val="24"/>
        </w:numPr>
        <w:ind w:left="709" w:hanging="567"/>
        <w:rPr>
          <w:rFonts w:asciiTheme="minorHAnsi" w:hAnsiTheme="minorHAnsi" w:cstheme="minorHAnsi"/>
          <w:b/>
          <w:bCs/>
          <w:color w:val="000000" w:themeColor="text1"/>
          <w:lang w:val="en-US"/>
        </w:rPr>
      </w:pPr>
      <w:r w:rsidRPr="00302B77">
        <w:rPr>
          <w:rFonts w:asciiTheme="minorHAnsi" w:hAnsiTheme="minorHAnsi" w:cstheme="minorHAnsi"/>
          <w:color w:val="000000" w:themeColor="text1"/>
          <w:lang w:val="en-US"/>
        </w:rPr>
        <w:t>This paper should be read as an addendum to and in conjunction with the University of Hull Fitness to Practice Regulations* and the host NHS employer’s Disciplinary Policy**.</w:t>
      </w:r>
    </w:p>
    <w:p w:rsidRPr="00302B77" w:rsidR="00323EE4" w:rsidP="00CB66A9" w:rsidRDefault="00323EE4" w14:paraId="03B5C05F" w14:textId="77777777">
      <w:pPr>
        <w:pStyle w:val="ListParagraph"/>
        <w:ind w:left="709" w:hanging="567"/>
        <w:rPr>
          <w:rFonts w:asciiTheme="minorHAnsi" w:hAnsiTheme="minorHAnsi" w:cstheme="minorHAnsi"/>
          <w:color w:val="000000" w:themeColor="text1"/>
          <w:lang w:val="en-US"/>
        </w:rPr>
      </w:pPr>
    </w:p>
    <w:p w:rsidRPr="00302B77" w:rsidR="00323EE4" w:rsidP="00CB66A9" w:rsidRDefault="00323EE4" w14:paraId="6EA1B9E0" w14:textId="77777777">
      <w:pPr>
        <w:pStyle w:val="ListParagraph"/>
        <w:numPr>
          <w:ilvl w:val="1"/>
          <w:numId w:val="24"/>
        </w:numPr>
        <w:ind w:left="709" w:hanging="567"/>
        <w:rPr>
          <w:rFonts w:asciiTheme="minorHAnsi" w:hAnsiTheme="minorHAnsi" w:cstheme="minorHAnsi"/>
          <w:b/>
          <w:bCs/>
          <w:color w:val="000000" w:themeColor="text1"/>
          <w:lang w:val="en-US"/>
        </w:rPr>
      </w:pPr>
      <w:r w:rsidRPr="00302B77">
        <w:rPr>
          <w:rFonts w:asciiTheme="minorHAnsi" w:hAnsiTheme="minorHAnsi" w:cstheme="minorHAnsi"/>
          <w:color w:val="000000" w:themeColor="text1"/>
          <w:lang w:val="en-US"/>
        </w:rPr>
        <w:t xml:space="preserve">This paper sets out the procedure to be followed in cases where concerns are raised about a student/trainee clinical psychologist’s fitness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and alleged misconduct. </w:t>
      </w:r>
    </w:p>
    <w:p w:rsidRPr="00302B77" w:rsidR="00323EE4" w:rsidP="00CB66A9" w:rsidRDefault="00323EE4" w14:paraId="4D64BD83" w14:textId="77777777">
      <w:pPr>
        <w:pStyle w:val="ListParagraph"/>
        <w:ind w:left="709" w:hanging="567"/>
        <w:rPr>
          <w:rFonts w:asciiTheme="minorHAnsi" w:hAnsiTheme="minorHAnsi" w:cstheme="minorHAnsi"/>
          <w:b/>
          <w:bCs/>
          <w:color w:val="000000" w:themeColor="text1"/>
          <w:lang w:val="en-US"/>
        </w:rPr>
      </w:pPr>
    </w:p>
    <w:p w:rsidRPr="00302B77" w:rsidR="00323EE4" w:rsidP="00CB66A9" w:rsidRDefault="00323EE4" w14:paraId="2CC71D3D" w14:textId="77777777">
      <w:pPr>
        <w:pStyle w:val="ListParagraph"/>
        <w:numPr>
          <w:ilvl w:val="1"/>
          <w:numId w:val="24"/>
        </w:numPr>
        <w:ind w:left="709" w:hanging="567"/>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The procedure is based upon an agreement of the following principles:  </w:t>
      </w:r>
    </w:p>
    <w:p w:rsidRPr="00302B77" w:rsidR="00323EE4" w:rsidP="00323EE4" w:rsidRDefault="00323EE4" w14:paraId="6DB96E0C" w14:textId="77777777">
      <w:pPr>
        <w:pStyle w:val="ListParagraph"/>
        <w:rPr>
          <w:rFonts w:asciiTheme="minorHAnsi" w:hAnsiTheme="minorHAnsi" w:cstheme="minorHAnsi"/>
          <w:color w:val="000000" w:themeColor="text1"/>
          <w:lang w:val="en-US"/>
        </w:rPr>
      </w:pPr>
    </w:p>
    <w:p w:rsidRPr="00302B77" w:rsidR="00913442" w:rsidP="00913442" w:rsidRDefault="00323EE4" w14:paraId="27FCAAB0" w14:textId="77777777">
      <w:pPr>
        <w:pStyle w:val="ListParagraph"/>
        <w:numPr>
          <w:ilvl w:val="2"/>
          <w:numId w:val="24"/>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Where appropriate, every effort will be made to resolve issues without the need for a formal discipline/fitness to practice procedure. Of course, this will not be possible in the case of alleged gross misconduct. </w:t>
      </w:r>
    </w:p>
    <w:p w:rsidRPr="00302B77" w:rsidR="00913442" w:rsidP="00913442" w:rsidRDefault="00323EE4" w14:paraId="5E4293A4" w14:textId="77777777">
      <w:pPr>
        <w:pStyle w:val="ListParagraph"/>
        <w:numPr>
          <w:ilvl w:val="2"/>
          <w:numId w:val="24"/>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A joint approach to dealing with allegations that cover both </w:t>
      </w:r>
      <w:proofErr w:type="spellStart"/>
      <w:r w:rsidRPr="00302B77">
        <w:rPr>
          <w:rFonts w:asciiTheme="minorHAnsi" w:hAnsiTheme="minorHAnsi" w:cstheme="minorHAnsi"/>
          <w:color w:val="000000" w:themeColor="text1"/>
          <w:lang w:val="en-US"/>
        </w:rPr>
        <w:t>organisations’</w:t>
      </w:r>
      <w:proofErr w:type="spellEnd"/>
      <w:r w:rsidRPr="00302B77">
        <w:rPr>
          <w:rFonts w:asciiTheme="minorHAnsi" w:hAnsiTheme="minorHAnsi" w:cstheme="minorHAnsi"/>
          <w:color w:val="000000" w:themeColor="text1"/>
          <w:lang w:val="en-US"/>
        </w:rPr>
        <w:t xml:space="preserve"> regulations, policies and procedures to ensure that all obligations are met. </w:t>
      </w:r>
    </w:p>
    <w:p w:rsidRPr="00302B77" w:rsidR="00913442" w:rsidP="00913442" w:rsidRDefault="00323EE4" w14:paraId="60BE1368" w14:textId="77777777">
      <w:pPr>
        <w:pStyle w:val="ListParagraph"/>
        <w:numPr>
          <w:ilvl w:val="2"/>
          <w:numId w:val="24"/>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Concerns will be dealt with promptly, ensuring effective and timely communication by all relevant partners. </w:t>
      </w:r>
    </w:p>
    <w:p w:rsidRPr="00302B77" w:rsidR="00323EE4" w:rsidP="00913442" w:rsidRDefault="00323EE4" w14:paraId="092DA996" w14:textId="57C5F7BE">
      <w:pPr>
        <w:pStyle w:val="ListParagraph"/>
        <w:numPr>
          <w:ilvl w:val="2"/>
          <w:numId w:val="24"/>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Commitment to respect mutual expectations and obligations around confidentiality and privacy when sharing relevant knowledge and information. </w:t>
      </w:r>
    </w:p>
    <w:p w:rsidRPr="00302B77" w:rsidR="00323EE4" w:rsidP="00CB66A9" w:rsidRDefault="00323EE4" w14:paraId="37CFA241" w14:textId="77777777">
      <w:pPr>
        <w:ind w:left="709" w:hanging="567"/>
        <w:rPr>
          <w:rFonts w:asciiTheme="minorHAnsi" w:hAnsiTheme="minorHAnsi" w:cstheme="minorHAnsi"/>
          <w:b/>
          <w:bCs/>
          <w:color w:val="000000" w:themeColor="text1"/>
          <w:lang w:val="en-US"/>
        </w:rPr>
      </w:pPr>
      <w:r w:rsidRPr="00302B77">
        <w:rPr>
          <w:rFonts w:asciiTheme="minorHAnsi" w:hAnsiTheme="minorHAnsi" w:cstheme="minorHAnsi"/>
          <w:b/>
          <w:bCs/>
          <w:color w:val="000000" w:themeColor="text1"/>
          <w:lang w:val="en-US"/>
        </w:rPr>
        <w:t>2.</w:t>
      </w:r>
      <w:r w:rsidRPr="00302B77">
        <w:rPr>
          <w:rFonts w:asciiTheme="minorHAnsi" w:hAnsiTheme="minorHAnsi" w:cstheme="minorHAnsi"/>
          <w:b/>
          <w:bCs/>
          <w:color w:val="000000" w:themeColor="text1"/>
          <w:lang w:val="en-US"/>
        </w:rPr>
        <w:tab/>
        <w:t xml:space="preserve">Procedure: initial enquiry and response to concerns </w:t>
      </w:r>
    </w:p>
    <w:p w:rsidRPr="00302B77" w:rsidR="00323EE4" w:rsidP="00CB66A9" w:rsidRDefault="00323EE4" w14:paraId="33906B62" w14:textId="77777777">
      <w:pPr>
        <w:ind w:left="709" w:hanging="567"/>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2.1</w:t>
      </w:r>
      <w:r w:rsidRPr="00302B77">
        <w:rPr>
          <w:rFonts w:asciiTheme="minorHAnsi" w:hAnsiTheme="minorHAnsi" w:cstheme="minorHAnsi"/>
          <w:color w:val="000000" w:themeColor="text1"/>
          <w:lang w:val="en-US"/>
        </w:rPr>
        <w:tab/>
        <w:t xml:space="preserve">Allegations/concerns about fitness to practice/conduct must be raised in writing to the </w:t>
      </w:r>
      <w:proofErr w:type="spellStart"/>
      <w:r w:rsidRPr="00302B77">
        <w:rPr>
          <w:rFonts w:asciiTheme="minorHAnsi" w:hAnsiTheme="minorHAnsi" w:cstheme="minorHAnsi"/>
          <w:color w:val="000000" w:themeColor="text1"/>
          <w:lang w:val="en-US"/>
        </w:rPr>
        <w:t>ClinPsyD</w:t>
      </w:r>
      <w:proofErr w:type="spellEnd"/>
      <w:r w:rsidRPr="00302B77">
        <w:rPr>
          <w:rFonts w:asciiTheme="minorHAnsi" w:hAnsiTheme="minorHAnsi" w:cstheme="minorHAnsi"/>
          <w:color w:val="000000" w:themeColor="text1"/>
          <w:lang w:val="en-US"/>
        </w:rPr>
        <w:t xml:space="preserv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t>
      </w:r>
    </w:p>
    <w:p w:rsidRPr="00302B77" w:rsidR="00323EE4" w:rsidP="00913442" w:rsidRDefault="00323EE4" w14:paraId="46746B4A" w14:textId="77777777">
      <w:pPr>
        <w:ind w:left="709" w:hanging="567"/>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2.2</w:t>
      </w:r>
      <w:r w:rsidRPr="00302B77">
        <w:rPr>
          <w:rFonts w:asciiTheme="minorHAnsi" w:hAnsiTheme="minorHAnsi" w:cstheme="minorHAnsi"/>
          <w:color w:val="000000" w:themeColor="text1"/>
          <w:lang w:val="en-US"/>
        </w:rPr>
        <w:tab/>
        <w:t xml:space="preserve">On receipt of the written report,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make further enquiries as they deem appropriate to determine whether, on the face of it, there is evidence that allegations raised either do not warrant further action (case closed – see section 3) or are of a nature that does require immediate action through suspension of training and employment (see section 4) or further investigation (see section 5). </w:t>
      </w:r>
    </w:p>
    <w:p w:rsidRPr="00302B77" w:rsidR="00323EE4" w:rsidP="00913442" w:rsidRDefault="00323EE4" w14:paraId="7B44C3CE" w14:textId="3493C49A">
      <w:pPr>
        <w:ind w:left="709" w:hanging="567"/>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2.3</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consult with a colleague of equal professional standing within the </w:t>
      </w:r>
      <w:proofErr w:type="gramStart"/>
      <w:r w:rsidRPr="00302B77">
        <w:rPr>
          <w:rFonts w:asciiTheme="minorHAnsi" w:hAnsiTheme="minorHAnsi" w:cstheme="minorHAnsi"/>
          <w:color w:val="000000" w:themeColor="text1"/>
          <w:lang w:val="en-US"/>
        </w:rPr>
        <w:t>School</w:t>
      </w:r>
      <w:proofErr w:type="gramEnd"/>
      <w:r w:rsidRPr="00302B77">
        <w:rPr>
          <w:rFonts w:asciiTheme="minorHAnsi" w:hAnsiTheme="minorHAnsi" w:cstheme="minorHAnsi"/>
          <w:color w:val="000000" w:themeColor="text1"/>
          <w:lang w:val="en-US"/>
        </w:rPr>
        <w:t xml:space="preserve"> to inform the determination in 2.2. They might also at this point consult with the </w:t>
      </w:r>
      <w:r w:rsidRPr="00715E7B" w:rsidR="00715E7B">
        <w:rPr>
          <w:rFonts w:asciiTheme="minorHAnsi" w:hAnsiTheme="minorHAnsi" w:cstheme="minorHAnsi"/>
          <w:color w:val="000000" w:themeColor="text1"/>
        </w:rPr>
        <w:lastRenderedPageBreak/>
        <w:t>Associate Director of Psycholog</w:t>
      </w:r>
      <w:r w:rsidR="00074C2C">
        <w:rPr>
          <w:rFonts w:asciiTheme="minorHAnsi" w:hAnsiTheme="minorHAnsi" w:cstheme="minorHAnsi"/>
          <w:color w:val="000000" w:themeColor="text1"/>
        </w:rPr>
        <w:t>ical Therapies</w:t>
      </w:r>
      <w:r w:rsidRPr="00715E7B" w:rsidR="00715E7B">
        <w:rPr>
          <w:rFonts w:asciiTheme="minorHAnsi" w:hAnsiTheme="minorHAnsi" w:cstheme="minorHAnsi"/>
          <w:color w:val="000000" w:themeColor="text1"/>
        </w:rPr>
        <w:t xml:space="preserve"> of the host NHS employer </w:t>
      </w:r>
      <w:r w:rsidRPr="00302B77">
        <w:rPr>
          <w:rFonts w:asciiTheme="minorHAnsi" w:hAnsiTheme="minorHAnsi" w:cstheme="minorHAnsi"/>
          <w:color w:val="000000" w:themeColor="text1"/>
          <w:lang w:val="en-US"/>
        </w:rPr>
        <w:t xml:space="preserve">and/or an NHS HR representative of the NHS Trust employer. </w:t>
      </w:r>
    </w:p>
    <w:p w:rsidRPr="00302B77" w:rsidR="00323EE4" w:rsidP="00913442" w:rsidRDefault="00323EE4" w14:paraId="1818B272" w14:textId="77777777">
      <w:pPr>
        <w:ind w:left="709" w:hanging="567"/>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2.4</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keep written records of all actions/decisions and meetings at this stage and save these on the student/trainee’s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file on OneDrive. </w:t>
      </w:r>
    </w:p>
    <w:p w:rsidRPr="00302B77" w:rsidR="00323EE4" w:rsidP="00913442" w:rsidRDefault="00323EE4" w14:paraId="06827597" w14:textId="77777777">
      <w:pPr>
        <w:ind w:left="720" w:hanging="578"/>
        <w:rPr>
          <w:rFonts w:asciiTheme="minorHAnsi" w:hAnsiTheme="minorHAnsi" w:cstheme="minorHAnsi"/>
          <w:b/>
          <w:bCs/>
          <w:color w:val="000000" w:themeColor="text1"/>
          <w:lang w:val="en-US"/>
        </w:rPr>
      </w:pPr>
      <w:r w:rsidRPr="00302B77">
        <w:rPr>
          <w:rFonts w:asciiTheme="minorHAnsi" w:hAnsiTheme="minorHAnsi" w:cstheme="minorHAnsi"/>
          <w:b/>
          <w:bCs/>
          <w:color w:val="000000" w:themeColor="text1"/>
          <w:lang w:val="en-US"/>
        </w:rPr>
        <w:t>3.</w:t>
      </w:r>
      <w:r w:rsidRPr="00302B77">
        <w:rPr>
          <w:rFonts w:asciiTheme="minorHAnsi" w:hAnsiTheme="minorHAnsi" w:cstheme="minorHAnsi"/>
          <w:b/>
          <w:bCs/>
          <w:color w:val="000000" w:themeColor="text1"/>
          <w:lang w:val="en-US"/>
        </w:rPr>
        <w:tab/>
        <w:t xml:space="preserve">Procedure: case closed </w:t>
      </w:r>
    </w:p>
    <w:p w:rsidRPr="00302B77" w:rsidR="00323EE4" w:rsidP="00913442" w:rsidRDefault="00323EE4" w14:paraId="55E5E1D8"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3.1</w:t>
      </w:r>
      <w:r w:rsidRPr="00302B77">
        <w:rPr>
          <w:rFonts w:asciiTheme="minorHAnsi" w:hAnsiTheme="minorHAnsi" w:cstheme="minorHAnsi"/>
          <w:color w:val="000000" w:themeColor="text1"/>
          <w:lang w:val="en-US"/>
        </w:rPr>
        <w:tab/>
        <w:t xml:space="preserve">If there is no case to answer,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report this in writing to the student/trainee and the person who raised the concern. This must be done within 5 working days of a decision being made. </w:t>
      </w:r>
    </w:p>
    <w:p w:rsidRPr="00302B77" w:rsidR="00323EE4" w:rsidP="00913442" w:rsidRDefault="00323EE4" w14:paraId="6F15F9F3"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3.2</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inform other colleagues involved in 2.3 of the </w:t>
      </w:r>
      <w:proofErr w:type="gramStart"/>
      <w:r w:rsidRPr="00302B77">
        <w:rPr>
          <w:rFonts w:asciiTheme="minorHAnsi" w:hAnsiTheme="minorHAnsi" w:cstheme="minorHAnsi"/>
          <w:color w:val="000000" w:themeColor="text1"/>
          <w:lang w:val="en-US"/>
        </w:rPr>
        <w:t>outcome</w:t>
      </w:r>
      <w:proofErr w:type="gramEnd"/>
      <w:r w:rsidRPr="00302B77">
        <w:rPr>
          <w:rFonts w:asciiTheme="minorHAnsi" w:hAnsiTheme="minorHAnsi" w:cstheme="minorHAnsi"/>
          <w:color w:val="000000" w:themeColor="text1"/>
          <w:lang w:val="en-US"/>
        </w:rPr>
        <w:t xml:space="preserve">. </w:t>
      </w:r>
    </w:p>
    <w:p w:rsidRPr="00302B77" w:rsidR="00323EE4" w:rsidP="00913442" w:rsidRDefault="00323EE4" w14:paraId="3922E15B"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3.3</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keep written records of the concern and decision on the student/trainee’s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file on OneDrive for the duration of the training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w:t>
      </w:r>
    </w:p>
    <w:p w:rsidRPr="00302B77" w:rsidR="00323EE4" w:rsidP="00CB66A9" w:rsidRDefault="00323EE4" w14:paraId="0A2C2020" w14:textId="77777777">
      <w:pPr>
        <w:ind w:left="720" w:hanging="578"/>
        <w:rPr>
          <w:rFonts w:asciiTheme="minorHAnsi" w:hAnsiTheme="minorHAnsi" w:cstheme="minorHAnsi"/>
          <w:b/>
          <w:bCs/>
          <w:color w:val="000000" w:themeColor="text1"/>
          <w:lang w:val="en-US"/>
        </w:rPr>
      </w:pPr>
      <w:r w:rsidRPr="00302B77">
        <w:rPr>
          <w:rFonts w:asciiTheme="minorHAnsi" w:hAnsiTheme="minorHAnsi" w:cstheme="minorHAnsi"/>
          <w:b/>
          <w:bCs/>
          <w:color w:val="000000" w:themeColor="text1"/>
          <w:lang w:val="en-US"/>
        </w:rPr>
        <w:t>4.</w:t>
      </w:r>
      <w:r w:rsidRPr="00302B77">
        <w:rPr>
          <w:rFonts w:asciiTheme="minorHAnsi" w:hAnsiTheme="minorHAnsi" w:cstheme="minorHAnsi"/>
          <w:b/>
          <w:bCs/>
          <w:color w:val="000000" w:themeColor="text1"/>
          <w:lang w:val="en-US"/>
        </w:rPr>
        <w:tab/>
        <w:t xml:space="preserve">Procedure: immediate suspension </w:t>
      </w:r>
    </w:p>
    <w:p w:rsidRPr="00302B77" w:rsidR="00323EE4" w:rsidP="00CB66A9" w:rsidRDefault="00323EE4" w14:paraId="59D92AB7"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4.1</w:t>
      </w:r>
      <w:r w:rsidRPr="00302B77">
        <w:rPr>
          <w:rFonts w:asciiTheme="minorHAnsi" w:hAnsiTheme="minorHAnsi" w:cstheme="minorHAnsi"/>
          <w:color w:val="000000" w:themeColor="text1"/>
          <w:lang w:val="en-US"/>
        </w:rPr>
        <w:tab/>
        <w:t xml:space="preserve">If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in consultation with colleagues (see 2.3), determines that concerns raised are of a serious nature, for example risk or potential risk to the wellbeing or safety of a patient, it may be appropriate, as a precautionary measure, for the student/trainee to be suspended from work/study or have their training restricted (see 4.3). </w:t>
      </w:r>
    </w:p>
    <w:p w:rsidRPr="00302B77" w:rsidR="00323EE4" w:rsidP="00CB66A9" w:rsidRDefault="00323EE4" w14:paraId="7B488611" w14:textId="105670DA">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4.2</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be empowered to suspend the student/trainee, following consultation and final approval from </w:t>
      </w:r>
      <w:proofErr w:type="gramStart"/>
      <w:r w:rsidRPr="00302B77">
        <w:rPr>
          <w:rFonts w:asciiTheme="minorHAnsi" w:hAnsiTheme="minorHAnsi" w:cstheme="minorHAnsi"/>
          <w:color w:val="000000" w:themeColor="text1"/>
          <w:lang w:val="en-US"/>
        </w:rPr>
        <w:t>a HR</w:t>
      </w:r>
      <w:proofErr w:type="gramEnd"/>
      <w:r w:rsidRPr="00302B77">
        <w:rPr>
          <w:rFonts w:asciiTheme="minorHAnsi" w:hAnsiTheme="minorHAnsi" w:cstheme="minorHAnsi"/>
          <w:color w:val="000000" w:themeColor="text1"/>
          <w:lang w:val="en-US"/>
        </w:rPr>
        <w:t xml:space="preserve"> Director/Deputy Director and Associate Director of Psycholog</w:t>
      </w:r>
      <w:r w:rsidR="00074C2C">
        <w:rPr>
          <w:rFonts w:asciiTheme="minorHAnsi" w:hAnsiTheme="minorHAnsi" w:cstheme="minorHAnsi"/>
          <w:color w:val="000000" w:themeColor="text1"/>
          <w:lang w:val="en-US"/>
        </w:rPr>
        <w:t>ical Therapies</w:t>
      </w:r>
      <w:r w:rsidRPr="00302B77">
        <w:rPr>
          <w:rFonts w:asciiTheme="minorHAnsi" w:hAnsiTheme="minorHAnsi" w:cstheme="minorHAnsi"/>
          <w:color w:val="000000" w:themeColor="text1"/>
          <w:lang w:val="en-US"/>
        </w:rPr>
        <w:t xml:space="preserve"> from the NHS Trust employer. </w:t>
      </w:r>
    </w:p>
    <w:p w:rsidRPr="00302B77" w:rsidR="00323EE4" w:rsidP="00CB66A9" w:rsidRDefault="00323EE4" w14:paraId="284C4758"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4.3</w:t>
      </w:r>
      <w:r w:rsidRPr="00302B77">
        <w:rPr>
          <w:rFonts w:asciiTheme="minorHAnsi" w:hAnsiTheme="minorHAnsi" w:cstheme="minorHAnsi"/>
          <w:color w:val="000000" w:themeColor="text1"/>
          <w:lang w:val="en-US"/>
        </w:rPr>
        <w:tab/>
        <w:t xml:space="preserve">If appropriate and justified considering the concerns and risks identified in 4.1, the student/trainee could be suspended for a specific part of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 for example, a clinical practice placement – whilst continuing with other aspects of their training, such as attending teaching sessions and research work. </w:t>
      </w:r>
    </w:p>
    <w:p w:rsidRPr="00302B77" w:rsidR="00323EE4" w:rsidP="00CB66A9" w:rsidRDefault="00323EE4" w14:paraId="1159B68A"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4.4 </w:t>
      </w:r>
      <w:r w:rsidRPr="00302B77">
        <w:rPr>
          <w:rFonts w:asciiTheme="minorHAnsi" w:hAnsiTheme="minorHAnsi" w:cstheme="minorHAnsi"/>
          <w:color w:val="000000" w:themeColor="text1"/>
          <w:lang w:val="en-US"/>
        </w:rPr>
        <w:tab/>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must inform the Faculty Curriculum Team about the concerns and decision to suspend.</w:t>
      </w:r>
    </w:p>
    <w:p w:rsidRPr="00302B77" w:rsidR="00323EE4" w:rsidP="00CB66A9" w:rsidRDefault="00323EE4" w14:paraId="39BC8F1F"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4.5 </w:t>
      </w:r>
      <w:r w:rsidRPr="00302B77">
        <w:rPr>
          <w:rFonts w:asciiTheme="minorHAnsi" w:hAnsiTheme="minorHAnsi" w:cstheme="minorHAnsi"/>
          <w:color w:val="000000" w:themeColor="text1"/>
          <w:lang w:val="en-US"/>
        </w:rPr>
        <w:tab/>
        <w:t xml:space="preserve">From a university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of study perspective,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with assistance from the Faculty Curriculum Team, will inform the student in writing of the decision to suspend and the parameters relating to this.</w:t>
      </w:r>
    </w:p>
    <w:p w:rsidRPr="00302B77" w:rsidR="00323EE4" w:rsidP="00CB66A9" w:rsidRDefault="00323EE4" w14:paraId="11CB5A94"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4.6</w:t>
      </w:r>
      <w:r w:rsidRPr="00302B77">
        <w:rPr>
          <w:rFonts w:asciiTheme="minorHAnsi" w:hAnsiTheme="minorHAnsi" w:cstheme="minorHAnsi"/>
          <w:color w:val="000000" w:themeColor="text1"/>
          <w:lang w:val="en-US"/>
        </w:rPr>
        <w:tab/>
        <w:t xml:space="preserve">From an employment perspective, 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or NHS HR Director/Deputy Director will inform the trainee in writing of the decision to suspend and the parameters relating to this.</w:t>
      </w:r>
    </w:p>
    <w:p w:rsidRPr="00302B77" w:rsidR="00CB66A9" w:rsidP="00F50A4F" w:rsidRDefault="00323EE4" w14:paraId="7CDE276D" w14:textId="35A4E609">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4.7</w:t>
      </w:r>
      <w:r w:rsidRPr="00302B77">
        <w:rPr>
          <w:rFonts w:asciiTheme="minorHAnsi" w:hAnsiTheme="minorHAnsi" w:cstheme="minorHAnsi"/>
          <w:color w:val="000000" w:themeColor="text1"/>
          <w:lang w:val="en-US"/>
        </w:rPr>
        <w:tab/>
        <w:t xml:space="preserve">Actions in 4.5 and 4.6 will occur in the same period as practicably possible. </w:t>
      </w:r>
    </w:p>
    <w:p w:rsidRPr="00302B77" w:rsidR="00323EE4" w:rsidP="00CB66A9" w:rsidRDefault="00323EE4" w14:paraId="62D6739E" w14:textId="77777777">
      <w:pPr>
        <w:ind w:left="720" w:hanging="578"/>
        <w:rPr>
          <w:rFonts w:asciiTheme="minorHAnsi" w:hAnsiTheme="minorHAnsi" w:cstheme="minorHAnsi"/>
          <w:b/>
          <w:bCs/>
          <w:color w:val="000000" w:themeColor="text1"/>
          <w:lang w:val="en-US"/>
        </w:rPr>
      </w:pPr>
      <w:r w:rsidRPr="00302B77">
        <w:rPr>
          <w:rFonts w:asciiTheme="minorHAnsi" w:hAnsiTheme="minorHAnsi" w:cstheme="minorHAnsi"/>
          <w:b/>
          <w:bCs/>
          <w:color w:val="000000" w:themeColor="text1"/>
          <w:lang w:val="en-US"/>
        </w:rPr>
        <w:t>5.</w:t>
      </w:r>
      <w:r w:rsidRPr="00302B77">
        <w:rPr>
          <w:rFonts w:asciiTheme="minorHAnsi" w:hAnsiTheme="minorHAnsi" w:cstheme="minorHAnsi"/>
          <w:b/>
          <w:bCs/>
          <w:color w:val="000000" w:themeColor="text1"/>
          <w:lang w:val="en-US"/>
        </w:rPr>
        <w:tab/>
        <w:t xml:space="preserve">Procedure: formal investigation procedure </w:t>
      </w:r>
    </w:p>
    <w:p w:rsidRPr="00302B77" w:rsidR="00323EE4" w:rsidP="00CB66A9" w:rsidRDefault="00323EE4" w14:paraId="581E6670" w14:textId="77777777">
      <w:pPr>
        <w:ind w:left="720" w:hanging="578"/>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5.1 </w:t>
      </w:r>
      <w:r w:rsidRPr="00302B77">
        <w:rPr>
          <w:rFonts w:asciiTheme="minorHAnsi" w:hAnsiTheme="minorHAnsi" w:cstheme="minorHAnsi"/>
          <w:color w:val="000000" w:themeColor="text1"/>
          <w:lang w:val="en-US"/>
        </w:rPr>
        <w:tab/>
        <w:t xml:space="preserve">Once the initial enquiries and information gathering related to the concern have been completed (see section 2) and it has been established that there is a case to answer, a disciplinary hearing/fitness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panel meeting will be arranged.  This formal </w:t>
      </w:r>
      <w:proofErr w:type="gramStart"/>
      <w:r w:rsidRPr="00302B77">
        <w:rPr>
          <w:rFonts w:asciiTheme="minorHAnsi" w:hAnsiTheme="minorHAnsi" w:cstheme="minorHAnsi"/>
          <w:color w:val="000000" w:themeColor="text1"/>
          <w:lang w:val="en-US"/>
        </w:rPr>
        <w:t>investigation stage</w:t>
      </w:r>
      <w:proofErr w:type="gramEnd"/>
      <w:r w:rsidRPr="00302B77">
        <w:rPr>
          <w:rFonts w:asciiTheme="minorHAnsi" w:hAnsiTheme="minorHAnsi" w:cstheme="minorHAnsi"/>
          <w:color w:val="000000" w:themeColor="text1"/>
          <w:lang w:val="en-US"/>
        </w:rPr>
        <w:t xml:space="preserve"> will follow the process and procedures as set out in the University fitness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regulations*, with the following additional requirements:</w:t>
      </w:r>
    </w:p>
    <w:p w:rsidRPr="00302B77" w:rsidR="00323EE4" w:rsidP="00913442" w:rsidRDefault="00323EE4" w14:paraId="214CC210" w14:textId="456F1D96">
      <w:pPr>
        <w:pStyle w:val="ListParagraph"/>
        <w:numPr>
          <w:ilvl w:val="2"/>
          <w:numId w:val="29"/>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lastRenderedPageBreak/>
        <w:t xml:space="preserve">The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Director will ask a senior clinical psychologist, external to the University, and who has no knowledge of or connection to the alleged concerns and events, to join the </w:t>
      </w:r>
      <w:proofErr w:type="gramStart"/>
      <w:r w:rsidRPr="00302B77">
        <w:rPr>
          <w:rFonts w:asciiTheme="minorHAnsi" w:hAnsiTheme="minorHAnsi" w:cstheme="minorHAnsi"/>
          <w:color w:val="000000" w:themeColor="text1"/>
          <w:lang w:val="en-US"/>
        </w:rPr>
        <w:t>fitness</w:t>
      </w:r>
      <w:proofErr w:type="gramEnd"/>
      <w:r w:rsidRPr="00302B77">
        <w:rPr>
          <w:rFonts w:asciiTheme="minorHAnsi" w:hAnsiTheme="minorHAnsi" w:cstheme="minorHAnsi"/>
          <w:color w:val="000000" w:themeColor="text1"/>
          <w:lang w:val="en-US"/>
        </w:rPr>
        <w:t xml:space="preserve">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panel in an advisory capacity (not as a decision maker). The purpose will be to support the panel chair, acting as a clinical expert to ensure the relevant professional specific requirements and codes are considered by the panel chair during the hearing and in the decision-making process and outcomes. </w:t>
      </w:r>
    </w:p>
    <w:p w:rsidRPr="00302B77" w:rsidR="00CB66A9" w:rsidP="00913442" w:rsidRDefault="00323EE4" w14:paraId="0369C71C" w14:textId="77777777">
      <w:pPr>
        <w:pStyle w:val="ListParagraph"/>
        <w:numPr>
          <w:ilvl w:val="2"/>
          <w:numId w:val="29"/>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The most serious outcome of a panel hearing would be termination of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of study. For </w:t>
      </w:r>
      <w:proofErr w:type="spellStart"/>
      <w:r w:rsidRPr="00302B77">
        <w:rPr>
          <w:rFonts w:asciiTheme="minorHAnsi" w:hAnsiTheme="minorHAnsi" w:cstheme="minorHAnsi"/>
          <w:color w:val="000000" w:themeColor="text1"/>
          <w:lang w:val="en-US"/>
        </w:rPr>
        <w:t>ClinPsyD</w:t>
      </w:r>
      <w:proofErr w:type="spellEnd"/>
      <w:r w:rsidRPr="00302B77">
        <w:rPr>
          <w:rFonts w:asciiTheme="minorHAnsi" w:hAnsiTheme="minorHAnsi" w:cstheme="minorHAnsi"/>
          <w:color w:val="000000" w:themeColor="text1"/>
          <w:lang w:val="en-US"/>
        </w:rPr>
        <w:t xml:space="preserve"> students, given the remit of their training contract, this outcome would have the concomitant consequence of employment dismissal. Because of this possible outcome, and to support a joint approach ensuring all University and NHS requirements and obligations around formal investigation process and procedures are adhered to, an employing Trust NHS HR representative will attend the panel. The NHS Trust will also be empowered to nominate staff to sit on the panel as/if necessary, as ‘external’ members.</w:t>
      </w:r>
    </w:p>
    <w:p w:rsidRPr="00302B77" w:rsidR="00CB66A9" w:rsidP="00913442" w:rsidRDefault="00323EE4" w14:paraId="34ADCCE6" w14:textId="77777777">
      <w:pPr>
        <w:pStyle w:val="ListParagraph"/>
        <w:numPr>
          <w:ilvl w:val="2"/>
          <w:numId w:val="29"/>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Individuals have the right to appeal the decision of the panel from a student and an NHS employee perspective. This appeal stage will follow the process and procedures set out in the University fitness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regulations*, with the following additional requirement noted in 5.1.4.</w:t>
      </w:r>
    </w:p>
    <w:p w:rsidRPr="00302B77" w:rsidR="00323EE4" w:rsidP="00913442" w:rsidRDefault="00323EE4" w14:paraId="365B9A42" w14:textId="5B32532D">
      <w:pPr>
        <w:pStyle w:val="ListParagraph"/>
        <w:numPr>
          <w:ilvl w:val="2"/>
          <w:numId w:val="29"/>
        </w:numPr>
        <w:ind w:left="1418" w:hanging="709"/>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A panel convened to consider an appeal to outcomes relating to continued suspension from work or termination of </w:t>
      </w:r>
      <w:proofErr w:type="spellStart"/>
      <w:r w:rsidRPr="00302B77">
        <w:rPr>
          <w:rFonts w:asciiTheme="minorHAnsi" w:hAnsiTheme="minorHAnsi" w:cstheme="minorHAnsi"/>
          <w:color w:val="000000" w:themeColor="text1"/>
          <w:lang w:val="en-US"/>
        </w:rPr>
        <w:t>programme</w:t>
      </w:r>
      <w:proofErr w:type="spellEnd"/>
      <w:r w:rsidRPr="00302B77">
        <w:rPr>
          <w:rFonts w:asciiTheme="minorHAnsi" w:hAnsiTheme="minorHAnsi" w:cstheme="minorHAnsi"/>
          <w:color w:val="000000" w:themeColor="text1"/>
          <w:lang w:val="en-US"/>
        </w:rPr>
        <w:t xml:space="preserve"> of study/employment, must include an employer NHS Trust HR Director/Deputy Director and a senior member of the NHS Trust HR/Workforce team.  </w:t>
      </w:r>
    </w:p>
    <w:p w:rsidRPr="00302B77" w:rsidR="00323EE4" w:rsidP="00CB66A9" w:rsidRDefault="00323EE4" w14:paraId="7339AE17" w14:textId="362B8EF7">
      <w:pPr>
        <w:ind w:left="142"/>
        <w:rPr>
          <w:rFonts w:asciiTheme="minorHAnsi" w:hAnsiTheme="minorHAnsi" w:cstheme="minorHAnsi"/>
          <w:color w:val="000000" w:themeColor="text1"/>
          <w:lang w:val="en-US"/>
        </w:rPr>
      </w:pPr>
      <w:r w:rsidRPr="00302B77">
        <w:rPr>
          <w:rFonts w:asciiTheme="minorHAnsi" w:hAnsiTheme="minorHAnsi" w:cstheme="minorHAnsi"/>
          <w:color w:val="000000" w:themeColor="text1"/>
          <w:lang w:val="en-US"/>
        </w:rPr>
        <w:t xml:space="preserve">*The Investigation and Determination of Concerns about Fitness to </w:t>
      </w:r>
      <w:proofErr w:type="spellStart"/>
      <w:r w:rsidRPr="00302B77">
        <w:rPr>
          <w:rFonts w:asciiTheme="minorHAnsi" w:hAnsiTheme="minorHAnsi" w:cstheme="minorHAnsi"/>
          <w:color w:val="000000" w:themeColor="text1"/>
          <w:lang w:val="en-US"/>
        </w:rPr>
        <w:t>Practise</w:t>
      </w:r>
      <w:proofErr w:type="spellEnd"/>
      <w:r w:rsidRPr="00302B77">
        <w:rPr>
          <w:rFonts w:asciiTheme="minorHAnsi" w:hAnsiTheme="minorHAnsi" w:cstheme="minorHAnsi"/>
          <w:color w:val="000000" w:themeColor="text1"/>
          <w:lang w:val="en-US"/>
        </w:rPr>
        <w:t xml:space="preserve"> (University of Hull</w:t>
      </w:r>
      <w:r w:rsidR="0020557A">
        <w:rPr>
          <w:rFonts w:asciiTheme="minorHAnsi" w:hAnsiTheme="minorHAnsi" w:cstheme="minorHAnsi"/>
          <w:color w:val="000000" w:themeColor="text1"/>
          <w:lang w:val="en-US"/>
        </w:rPr>
        <w:t>, Version 1, Sept 2025.</w:t>
      </w:r>
      <w:r w:rsidRPr="00302B77">
        <w:rPr>
          <w:rFonts w:asciiTheme="minorHAnsi" w:hAnsiTheme="minorHAnsi" w:cstheme="minorHAnsi"/>
          <w:color w:val="000000" w:themeColor="text1"/>
          <w:lang w:val="en-US"/>
        </w:rPr>
        <w:t xml:space="preserve">) </w:t>
      </w:r>
    </w:p>
    <w:p w:rsidRPr="00302B77" w:rsidR="007F5E30" w:rsidP="00CB66A9" w:rsidRDefault="00323EE4" w14:paraId="3C1C6EB3" w14:textId="3CE26626">
      <w:pPr>
        <w:ind w:left="142"/>
        <w:rPr>
          <w:rFonts w:asciiTheme="minorHAnsi" w:hAnsiTheme="minorHAnsi" w:cstheme="minorHAnsi"/>
        </w:rPr>
      </w:pPr>
      <w:r w:rsidRPr="00302B77">
        <w:rPr>
          <w:rFonts w:asciiTheme="minorHAnsi" w:hAnsiTheme="minorHAnsi" w:cstheme="minorHAnsi"/>
          <w:color w:val="000000" w:themeColor="text1"/>
          <w:lang w:val="en-US"/>
        </w:rPr>
        <w:t>**Disciplinary Policy (HR-006) (Humber Teaching NHS Foundation Trust, Version 4.2, Feb 2024.)</w:t>
      </w:r>
    </w:p>
    <w:sectPr w:rsidRPr="00302B77"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7B8D" w14:textId="77777777" w:rsidR="00AD7E11" w:rsidRDefault="00AD7E11" w:rsidP="00B93213">
      <w:pPr>
        <w:spacing w:after="0" w:line="240" w:lineRule="auto"/>
      </w:pPr>
      <w:r>
        <w:separator/>
      </w:r>
    </w:p>
  </w:endnote>
  <w:endnote w:type="continuationSeparator" w:id="0">
    <w:p w14:paraId="1303B815" w14:textId="77777777" w:rsidR="00AD7E11" w:rsidRDefault="00AD7E11"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0B77BE75"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del w:id="0" w:author="Lisa Tees" w:date="2026-03-12T14:40:00Z" w16du:dateUtc="2026-03-12T14:40:00Z">
          <w:r w:rsidR="00F24FBF" w:rsidDel="00D0386A">
            <w:rPr>
              <w:color w:val="0E1647"/>
              <w:sz w:val="20"/>
              <w:szCs w:val="20"/>
            </w:rPr>
            <w:delText>2 10</w:delText>
          </w:r>
        </w:del>
        <w:r w:rsidR="00D0386A">
          <w:rPr>
            <w:color w:val="0E1647"/>
            <w:sz w:val="20"/>
            <w:szCs w:val="20"/>
          </w:rPr>
          <w:t>2 11</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D0386A">
          <w:rPr>
            <w:color w:val="0E1647"/>
            <w:sz w:val="20"/>
            <w:szCs w:val="20"/>
          </w:rPr>
          <w:t xml:space="preserve"> Senate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3-11T00:00:00Z">
          <w:dateFormat w:val="dd MMMM yyyy"/>
          <w:lid w:val="en-GB"/>
          <w:storeMappedDataAs w:val="dateTime"/>
          <w:calendar w:val="gregorian"/>
        </w:date>
      </w:sdtPr>
      <w:sdtEndPr>
        <w:rPr>
          <w:sz w:val="18"/>
          <w:szCs w:val="18"/>
        </w:rPr>
      </w:sdtEndPr>
      <w:sdtContent>
        <w:del w:id="1" w:author="Lisa Tees" w:date="2025-12-01T13:18:00Z" w16du:dateUtc="2025-12-01T13:18:00Z">
          <w:r w:rsidR="00B0170D" w:rsidDel="00403C9A">
            <w:rPr>
              <w:color w:val="0E1647"/>
              <w:sz w:val="20"/>
              <w:szCs w:val="20"/>
            </w:rPr>
            <w:delText>18 June 2025</w:delText>
          </w:r>
        </w:del>
        <w:r w:rsidR="00D0386A">
          <w:rPr>
            <w:color w:val="0E1647"/>
            <w:sz w:val="20"/>
            <w:szCs w:val="20"/>
          </w:rPr>
          <w:t>11 March 2026</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1FD0" w14:textId="77777777" w:rsidR="00AD7E11" w:rsidRDefault="00AD7E11" w:rsidP="00B93213">
      <w:pPr>
        <w:spacing w:after="0" w:line="240" w:lineRule="auto"/>
      </w:pPr>
      <w:r>
        <w:separator/>
      </w:r>
    </w:p>
  </w:footnote>
  <w:footnote w:type="continuationSeparator" w:id="0">
    <w:p w14:paraId="3CE67ED1" w14:textId="77777777" w:rsidR="00AD7E11" w:rsidRDefault="00AD7E11"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0288" behindDoc="1" locked="0" layoutInCell="1" allowOverlap="1" wp14:anchorId="38180686" wp14:editId="165D53A3">
          <wp:simplePos x="0" y="0"/>
          <wp:positionH relativeFrom="page">
            <wp:align>right</wp:align>
          </wp:positionH>
          <wp:positionV relativeFrom="paragraph">
            <wp:posOffset>4228466</wp:posOffset>
          </wp:positionV>
          <wp:extent cx="10692000" cy="1335796"/>
          <wp:effectExtent l="10795" t="0" r="6350" b="6350"/>
          <wp:wrapNone/>
          <wp:docPr id="137488120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3013"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3360" behindDoc="0" locked="0" layoutInCell="1" allowOverlap="1" wp14:anchorId="1EA6FDBF" wp14:editId="155E5CE6">
          <wp:simplePos x="0" y="0"/>
          <wp:positionH relativeFrom="page">
            <wp:posOffset>6262370</wp:posOffset>
          </wp:positionH>
          <wp:positionV relativeFrom="paragraph">
            <wp:posOffset>-164465</wp:posOffset>
          </wp:positionV>
          <wp:extent cx="1260000" cy="552218"/>
          <wp:effectExtent l="0" t="0" r="0" b="0"/>
          <wp:wrapNone/>
          <wp:docPr id="605862830"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40595" name="Picture 1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57216" behindDoc="0" locked="0" layoutInCell="1" allowOverlap="1" wp14:anchorId="1AD843FD" wp14:editId="601E9E5F">
          <wp:simplePos x="0" y="0"/>
          <wp:positionH relativeFrom="margin">
            <wp:posOffset>0</wp:posOffset>
          </wp:positionH>
          <wp:positionV relativeFrom="page">
            <wp:posOffset>66675</wp:posOffset>
          </wp:positionV>
          <wp:extent cx="2102694" cy="1008000"/>
          <wp:effectExtent l="0" t="0" r="0" b="0"/>
          <wp:wrapNone/>
          <wp:docPr id="6012483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75443"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1" layoutInCell="1" allowOverlap="1" wp14:anchorId="1570715C" wp14:editId="11AE92E8">
          <wp:simplePos x="0" y="0"/>
          <wp:positionH relativeFrom="margin">
            <wp:align>center</wp:align>
          </wp:positionH>
          <wp:positionV relativeFrom="page">
            <wp:align>top</wp:align>
          </wp:positionV>
          <wp:extent cx="7560000" cy="1133051"/>
          <wp:effectExtent l="0" t="0" r="3175" b="0"/>
          <wp:wrapNone/>
          <wp:docPr id="21119377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58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71E"/>
    <w:multiLevelType w:val="hybridMultilevel"/>
    <w:tmpl w:val="9A0C2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8027B5"/>
    <w:multiLevelType w:val="hybridMultilevel"/>
    <w:tmpl w:val="48983C9A"/>
    <w:lvl w:ilvl="0" w:tplc="4B54522E">
      <w:start w:val="1"/>
      <w:numFmt w:val="lowerRoman"/>
      <w:lvlText w:val="%1."/>
      <w:lvlJc w:val="left"/>
      <w:pPr>
        <w:ind w:left="2171" w:hanging="720"/>
      </w:pPr>
      <w:rPr>
        <w:rFonts w:hint="default"/>
      </w:rPr>
    </w:lvl>
    <w:lvl w:ilvl="1" w:tplc="08090019" w:tentative="1">
      <w:start w:val="1"/>
      <w:numFmt w:val="lowerLetter"/>
      <w:lvlText w:val="%2."/>
      <w:lvlJc w:val="left"/>
      <w:pPr>
        <w:ind w:left="2531" w:hanging="360"/>
      </w:pPr>
    </w:lvl>
    <w:lvl w:ilvl="2" w:tplc="0809001B" w:tentative="1">
      <w:start w:val="1"/>
      <w:numFmt w:val="lowerRoman"/>
      <w:lvlText w:val="%3."/>
      <w:lvlJc w:val="right"/>
      <w:pPr>
        <w:ind w:left="3251" w:hanging="180"/>
      </w:pPr>
    </w:lvl>
    <w:lvl w:ilvl="3" w:tplc="0809000F" w:tentative="1">
      <w:start w:val="1"/>
      <w:numFmt w:val="decimal"/>
      <w:lvlText w:val="%4."/>
      <w:lvlJc w:val="left"/>
      <w:pPr>
        <w:ind w:left="3971" w:hanging="360"/>
      </w:pPr>
    </w:lvl>
    <w:lvl w:ilvl="4" w:tplc="08090019" w:tentative="1">
      <w:start w:val="1"/>
      <w:numFmt w:val="lowerLetter"/>
      <w:lvlText w:val="%5."/>
      <w:lvlJc w:val="left"/>
      <w:pPr>
        <w:ind w:left="4691" w:hanging="360"/>
      </w:pPr>
    </w:lvl>
    <w:lvl w:ilvl="5" w:tplc="0809001B" w:tentative="1">
      <w:start w:val="1"/>
      <w:numFmt w:val="lowerRoman"/>
      <w:lvlText w:val="%6."/>
      <w:lvlJc w:val="right"/>
      <w:pPr>
        <w:ind w:left="5411" w:hanging="180"/>
      </w:pPr>
    </w:lvl>
    <w:lvl w:ilvl="6" w:tplc="0809000F" w:tentative="1">
      <w:start w:val="1"/>
      <w:numFmt w:val="decimal"/>
      <w:lvlText w:val="%7."/>
      <w:lvlJc w:val="left"/>
      <w:pPr>
        <w:ind w:left="6131" w:hanging="360"/>
      </w:pPr>
    </w:lvl>
    <w:lvl w:ilvl="7" w:tplc="08090019" w:tentative="1">
      <w:start w:val="1"/>
      <w:numFmt w:val="lowerLetter"/>
      <w:lvlText w:val="%8."/>
      <w:lvlJc w:val="left"/>
      <w:pPr>
        <w:ind w:left="6851" w:hanging="360"/>
      </w:pPr>
    </w:lvl>
    <w:lvl w:ilvl="8" w:tplc="0809001B" w:tentative="1">
      <w:start w:val="1"/>
      <w:numFmt w:val="lowerRoman"/>
      <w:lvlText w:val="%9."/>
      <w:lvlJc w:val="right"/>
      <w:pPr>
        <w:ind w:left="7571" w:hanging="180"/>
      </w:pPr>
    </w:lvl>
  </w:abstractNum>
  <w:abstractNum w:abstractNumId="2" w15:restartNumberingAfterBreak="0">
    <w:nsid w:val="0ED537BE"/>
    <w:multiLevelType w:val="hybridMultilevel"/>
    <w:tmpl w:val="F8707700"/>
    <w:lvl w:ilvl="0" w:tplc="FC3E8642">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3850B1E"/>
    <w:multiLevelType w:val="hybridMultilevel"/>
    <w:tmpl w:val="9976EC00"/>
    <w:lvl w:ilvl="0" w:tplc="96C23D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A38FB"/>
    <w:multiLevelType w:val="hybridMultilevel"/>
    <w:tmpl w:val="0978B3FC"/>
    <w:lvl w:ilvl="0" w:tplc="0809001B">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80817F4"/>
    <w:multiLevelType w:val="hybridMultilevel"/>
    <w:tmpl w:val="2DD84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64568"/>
    <w:multiLevelType w:val="hybridMultilevel"/>
    <w:tmpl w:val="C908E8FA"/>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C663188"/>
    <w:multiLevelType w:val="hybridMultilevel"/>
    <w:tmpl w:val="C19A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268F3"/>
    <w:multiLevelType w:val="hybridMultilevel"/>
    <w:tmpl w:val="FCA259AE"/>
    <w:lvl w:ilvl="0" w:tplc="6C60019C">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B0085"/>
    <w:multiLevelType w:val="hybridMultilevel"/>
    <w:tmpl w:val="505EB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771028"/>
    <w:multiLevelType w:val="hybridMultilevel"/>
    <w:tmpl w:val="B27242C6"/>
    <w:lvl w:ilvl="0" w:tplc="AEA45426">
      <w:start w:val="1"/>
      <w:numFmt w:val="lowerRoman"/>
      <w:lvlText w:val="%1."/>
      <w:lvlJc w:val="left"/>
      <w:pPr>
        <w:ind w:left="1400" w:hanging="360"/>
      </w:pPr>
      <w:rPr>
        <w:rFonts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1" w15:restartNumberingAfterBreak="0">
    <w:nsid w:val="3F044DC0"/>
    <w:multiLevelType w:val="multilevel"/>
    <w:tmpl w:val="ABAC648E"/>
    <w:lvl w:ilvl="0">
      <w:start w:val="1"/>
      <w:numFmt w:val="decimal"/>
      <w:pStyle w:val="Heading1"/>
      <w:lvlText w:val="%1"/>
      <w:lvlJc w:val="left"/>
      <w:pPr>
        <w:ind w:left="680" w:hanging="680"/>
      </w:pPr>
      <w:rPr>
        <w:rFonts w:hint="default"/>
        <w:b/>
        <w:bCs w:val="0"/>
      </w:rPr>
    </w:lvl>
    <w:lvl w:ilvl="1">
      <w:start w:val="1"/>
      <w:numFmt w:val="upperLetter"/>
      <w:pStyle w:val="AlphaSubhead"/>
      <w:lvlText w:val="%2"/>
      <w:lvlJc w:val="left"/>
      <w:pPr>
        <w:ind w:left="680" w:hanging="680"/>
      </w:pPr>
      <w:rPr>
        <w:rFonts w:hint="default"/>
        <w:b w:val="0"/>
      </w:rPr>
    </w:lvl>
    <w:lvl w:ilvl="2">
      <w:start w:val="1"/>
      <w:numFmt w:val="decimal"/>
      <w:lvlRestart w:val="1"/>
      <w:pStyle w:val="MainBullet"/>
      <w:lvlText w:val="%1.%3"/>
      <w:lvlJc w:val="left"/>
      <w:pPr>
        <w:ind w:left="680" w:hanging="680"/>
      </w:pPr>
      <w:rPr>
        <w:rFonts w:hint="default"/>
        <w:b w:val="0"/>
      </w:rPr>
    </w:lvl>
    <w:lvl w:ilvl="3">
      <w:start w:val="1"/>
      <w:numFmt w:val="lowerLetter"/>
      <w:lvlText w:val="%4."/>
      <w:lvlJc w:val="left"/>
      <w:pPr>
        <w:ind w:left="1134" w:hanging="454"/>
      </w:pPr>
      <w:rPr>
        <w:rFonts w:hint="default"/>
        <w:b w:val="0"/>
        <w:color w:val="auto"/>
      </w:rPr>
    </w:lvl>
    <w:lvl w:ilvl="4">
      <w:start w:val="1"/>
      <w:numFmt w:val="lowerRoman"/>
      <w:lvlText w:val="[%5]"/>
      <w:lvlJc w:val="left"/>
      <w:pPr>
        <w:ind w:left="1588" w:hanging="454"/>
      </w:pPr>
      <w:rPr>
        <w:rFonts w:hint="default"/>
        <w:b w:val="0"/>
        <w:color w:val="auto"/>
      </w:rPr>
    </w:lvl>
    <w:lvl w:ilvl="5">
      <w:start w:val="1"/>
      <w:numFmt w:val="bullet"/>
      <w:lvlRestart w:val="4"/>
      <w:lvlText w:val=""/>
      <w:lvlJc w:val="left"/>
      <w:pPr>
        <w:ind w:left="1418" w:hanging="284"/>
      </w:pPr>
      <w:rPr>
        <w:rFonts w:ascii="Symbol" w:hAnsi="Symbol" w:hint="default"/>
        <w:b w:val="0"/>
        <w:color w:val="auto"/>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2" w15:restartNumberingAfterBreak="0">
    <w:nsid w:val="42CD776B"/>
    <w:multiLevelType w:val="hybridMultilevel"/>
    <w:tmpl w:val="CE4CD534"/>
    <w:lvl w:ilvl="0" w:tplc="AEA4542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734899"/>
    <w:multiLevelType w:val="hybridMultilevel"/>
    <w:tmpl w:val="04605492"/>
    <w:lvl w:ilvl="0" w:tplc="FA621654">
      <w:start w:val="7"/>
      <w:numFmt w:val="decimal"/>
      <w:lvlText w:val="%1."/>
      <w:lvlJc w:val="left"/>
      <w:pPr>
        <w:ind w:left="1040" w:hanging="360"/>
      </w:pPr>
      <w:rPr>
        <w:rFonts w:hint="default"/>
        <w:color w:val="auto"/>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4" w15:restartNumberingAfterBreak="0">
    <w:nsid w:val="44262635"/>
    <w:multiLevelType w:val="hybridMultilevel"/>
    <w:tmpl w:val="D2C8FC76"/>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AD87C2E"/>
    <w:multiLevelType w:val="hybridMultilevel"/>
    <w:tmpl w:val="8F261E08"/>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0659D0"/>
    <w:multiLevelType w:val="hybridMultilevel"/>
    <w:tmpl w:val="324ABA96"/>
    <w:lvl w:ilvl="0" w:tplc="522E3418">
      <w:start w:val="1"/>
      <w:numFmt w:val="lowerRoman"/>
      <w:lvlText w:val="%1."/>
      <w:lvlJc w:val="left"/>
      <w:pPr>
        <w:ind w:left="2160" w:hanging="720"/>
      </w:pPr>
      <w:rPr>
        <w:rFonts w:hint="default"/>
      </w:rPr>
    </w:lvl>
    <w:lvl w:ilvl="1" w:tplc="A9EE9254">
      <w:numFmt w:val="bullet"/>
      <w:lvlText w:val="-"/>
      <w:lvlJc w:val="left"/>
      <w:pPr>
        <w:ind w:left="2520" w:hanging="360"/>
      </w:pPr>
      <w:rPr>
        <w:rFonts w:ascii="Calibri" w:eastAsiaTheme="minorEastAsia" w:hAnsi="Calibri" w:cs="Calibri"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DCE1FF1"/>
    <w:multiLevelType w:val="multilevel"/>
    <w:tmpl w:val="10EA6614"/>
    <w:lvl w:ilvl="0">
      <w:start w:val="5"/>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8" w15:restartNumberingAfterBreak="0">
    <w:nsid w:val="50091D7C"/>
    <w:multiLevelType w:val="hybridMultilevel"/>
    <w:tmpl w:val="FD900ADE"/>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8B42F5B"/>
    <w:multiLevelType w:val="hybridMultilevel"/>
    <w:tmpl w:val="018C9884"/>
    <w:lvl w:ilvl="0" w:tplc="FFFFFFFF">
      <w:start w:val="1"/>
      <w:numFmt w:val="bullet"/>
      <w:lvlText w:val="o"/>
      <w:lvlJc w:val="left"/>
      <w:pPr>
        <w:ind w:left="720" w:hanging="360"/>
      </w:pPr>
      <w:rPr>
        <w:rFonts w:ascii="Courier New" w:hAnsi="Courier New" w:cs="Courier New" w:hint="default"/>
      </w:rPr>
    </w:lvl>
    <w:lvl w:ilvl="1" w:tplc="08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9FAC2C4E">
      <w:start w:val="6"/>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B21745"/>
    <w:multiLevelType w:val="hybridMultilevel"/>
    <w:tmpl w:val="717C0492"/>
    <w:lvl w:ilvl="0" w:tplc="8A78BBAE">
      <w:start w:val="4"/>
      <w:numFmt w:val="decimal"/>
      <w:lvlText w:val="%1"/>
      <w:lvlJc w:val="left"/>
      <w:pPr>
        <w:ind w:left="104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1" w15:restartNumberingAfterBreak="0">
    <w:nsid w:val="686D6203"/>
    <w:multiLevelType w:val="hybridMultilevel"/>
    <w:tmpl w:val="982C4D86"/>
    <w:lvl w:ilvl="0" w:tplc="AEA4542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6431DD"/>
    <w:multiLevelType w:val="hybridMultilevel"/>
    <w:tmpl w:val="68ECBFD8"/>
    <w:lvl w:ilvl="0" w:tplc="0809001B">
      <w:start w:val="1"/>
      <w:numFmt w:val="lowerRoman"/>
      <w:lvlText w:val="%1."/>
      <w:lvlJc w:val="righ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BBD78A1"/>
    <w:multiLevelType w:val="hybridMultilevel"/>
    <w:tmpl w:val="46C08E0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E91A2E"/>
    <w:multiLevelType w:val="hybridMultilevel"/>
    <w:tmpl w:val="1ABAC3F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735E3BAD"/>
    <w:multiLevelType w:val="hybridMultilevel"/>
    <w:tmpl w:val="827EAD2C"/>
    <w:lvl w:ilvl="0" w:tplc="0809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7432780A"/>
    <w:multiLevelType w:val="multilevel"/>
    <w:tmpl w:val="4DC25C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7" w15:restartNumberingAfterBreak="0">
    <w:nsid w:val="757F4B21"/>
    <w:multiLevelType w:val="hybridMultilevel"/>
    <w:tmpl w:val="C852A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33960"/>
    <w:multiLevelType w:val="hybridMultilevel"/>
    <w:tmpl w:val="CBCE222C"/>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79050119"/>
    <w:multiLevelType w:val="hybridMultilevel"/>
    <w:tmpl w:val="70ACF6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085C78"/>
    <w:multiLevelType w:val="hybridMultilevel"/>
    <w:tmpl w:val="B1A46FF0"/>
    <w:lvl w:ilvl="0" w:tplc="3F9EE610">
      <w:start w:val="10"/>
      <w:numFmt w:val="decimal"/>
      <w:lvlText w:val="%1"/>
      <w:lvlJc w:val="left"/>
      <w:pPr>
        <w:ind w:left="1400" w:hanging="360"/>
      </w:pPr>
      <w:rPr>
        <w:rFonts w:eastAsia="Arial" w:cs="Arial"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1" w15:restartNumberingAfterBreak="0">
    <w:nsid w:val="7CF5147F"/>
    <w:multiLevelType w:val="hybridMultilevel"/>
    <w:tmpl w:val="220A258C"/>
    <w:lvl w:ilvl="0" w:tplc="30D0FE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EA3FAB"/>
    <w:multiLevelType w:val="multilevel"/>
    <w:tmpl w:val="A0043D10"/>
    <w:lvl w:ilvl="0">
      <w:start w:val="1"/>
      <w:numFmt w:val="decimal"/>
      <w:lvlText w:val="%1"/>
      <w:lvlJc w:val="left"/>
      <w:pPr>
        <w:ind w:left="680" w:hanging="680"/>
      </w:pPr>
      <w:rPr>
        <w:rFonts w:ascii="Aptos" w:eastAsiaTheme="majorEastAsia" w:hAnsi="Aptos" w:cstheme="majorBidi"/>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E247465"/>
    <w:multiLevelType w:val="hybridMultilevel"/>
    <w:tmpl w:val="25F0A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304CB9"/>
    <w:multiLevelType w:val="hybridMultilevel"/>
    <w:tmpl w:val="A7666A8A"/>
    <w:lvl w:ilvl="0" w:tplc="0809001B">
      <w:start w:val="1"/>
      <w:numFmt w:val="lowerRoman"/>
      <w:lvlText w:val="%1."/>
      <w:lvlJc w:val="righ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99854616">
    <w:abstractNumId w:val="32"/>
  </w:num>
  <w:num w:numId="2" w16cid:durableId="195434652">
    <w:abstractNumId w:val="11"/>
  </w:num>
  <w:num w:numId="3" w16cid:durableId="1283076345">
    <w:abstractNumId w:val="31"/>
  </w:num>
  <w:num w:numId="4" w16cid:durableId="146749542">
    <w:abstractNumId w:val="10"/>
  </w:num>
  <w:num w:numId="5" w16cid:durableId="1132019248">
    <w:abstractNumId w:val="21"/>
  </w:num>
  <w:num w:numId="6" w16cid:durableId="217473892">
    <w:abstractNumId w:val="8"/>
  </w:num>
  <w:num w:numId="7" w16cid:durableId="289551021">
    <w:abstractNumId w:val="12"/>
  </w:num>
  <w:num w:numId="8" w16cid:durableId="1186823147">
    <w:abstractNumId w:val="20"/>
  </w:num>
  <w:num w:numId="9" w16cid:durableId="974676682">
    <w:abstractNumId w:val="16"/>
  </w:num>
  <w:num w:numId="10" w16cid:durableId="952175313">
    <w:abstractNumId w:val="22"/>
  </w:num>
  <w:num w:numId="11" w16cid:durableId="1637026959">
    <w:abstractNumId w:val="19"/>
  </w:num>
  <w:num w:numId="12" w16cid:durableId="180437409">
    <w:abstractNumId w:val="1"/>
  </w:num>
  <w:num w:numId="13" w16cid:durableId="457334258">
    <w:abstractNumId w:val="34"/>
  </w:num>
  <w:num w:numId="14" w16cid:durableId="429739497">
    <w:abstractNumId w:val="23"/>
  </w:num>
  <w:num w:numId="15" w16cid:durableId="490101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320406">
    <w:abstractNumId w:val="18"/>
  </w:num>
  <w:num w:numId="17" w16cid:durableId="1083377696">
    <w:abstractNumId w:val="4"/>
  </w:num>
  <w:num w:numId="18" w16cid:durableId="1071151521">
    <w:abstractNumId w:val="24"/>
  </w:num>
  <w:num w:numId="19" w16cid:durableId="1972518735">
    <w:abstractNumId w:val="29"/>
  </w:num>
  <w:num w:numId="20" w16cid:durableId="595135928">
    <w:abstractNumId w:val="13"/>
  </w:num>
  <w:num w:numId="21" w16cid:durableId="2117210490">
    <w:abstractNumId w:val="30"/>
  </w:num>
  <w:num w:numId="22" w16cid:durableId="31347680">
    <w:abstractNumId w:val="33"/>
  </w:num>
  <w:num w:numId="23" w16cid:durableId="1392658075">
    <w:abstractNumId w:val="15"/>
  </w:num>
  <w:num w:numId="24" w16cid:durableId="1553730046">
    <w:abstractNumId w:val="26"/>
  </w:num>
  <w:num w:numId="25" w16cid:durableId="1069811591">
    <w:abstractNumId w:val="2"/>
  </w:num>
  <w:num w:numId="26" w16cid:durableId="630795060">
    <w:abstractNumId w:val="6"/>
  </w:num>
  <w:num w:numId="27" w16cid:durableId="135800098">
    <w:abstractNumId w:val="14"/>
  </w:num>
  <w:num w:numId="28" w16cid:durableId="717054476">
    <w:abstractNumId w:val="25"/>
  </w:num>
  <w:num w:numId="29" w16cid:durableId="1424689442">
    <w:abstractNumId w:val="17"/>
  </w:num>
  <w:num w:numId="30" w16cid:durableId="394165147">
    <w:abstractNumId w:val="3"/>
  </w:num>
  <w:num w:numId="31" w16cid:durableId="638924871">
    <w:abstractNumId w:val="9"/>
  </w:num>
  <w:num w:numId="32" w16cid:durableId="718551093">
    <w:abstractNumId w:val="5"/>
  </w:num>
  <w:num w:numId="33" w16cid:durableId="610168419">
    <w:abstractNumId w:val="0"/>
  </w:num>
  <w:num w:numId="34" w16cid:durableId="198788506">
    <w:abstractNumId w:val="27"/>
  </w:num>
  <w:num w:numId="35" w16cid:durableId="181862803">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Tees">
    <w15:presenceInfo w15:providerId="AD" w15:userId="S::L.Tees@hull.ac.uk::d8c1f653-5a5b-4da5-a47b-15100e59ac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14B0E"/>
    <w:rsid w:val="0001702A"/>
    <w:rsid w:val="000268CE"/>
    <w:rsid w:val="000313B2"/>
    <w:rsid w:val="000332D8"/>
    <w:rsid w:val="00034B6A"/>
    <w:rsid w:val="000364BC"/>
    <w:rsid w:val="000367A6"/>
    <w:rsid w:val="00044ADB"/>
    <w:rsid w:val="000516BC"/>
    <w:rsid w:val="0006082E"/>
    <w:rsid w:val="00064FA6"/>
    <w:rsid w:val="0006580E"/>
    <w:rsid w:val="0007234A"/>
    <w:rsid w:val="00074A6E"/>
    <w:rsid w:val="00074C2C"/>
    <w:rsid w:val="00075E62"/>
    <w:rsid w:val="00076638"/>
    <w:rsid w:val="00085124"/>
    <w:rsid w:val="00086ACC"/>
    <w:rsid w:val="00090301"/>
    <w:rsid w:val="0009168A"/>
    <w:rsid w:val="00096214"/>
    <w:rsid w:val="0009775E"/>
    <w:rsid w:val="000A0C99"/>
    <w:rsid w:val="000A31AA"/>
    <w:rsid w:val="000B095F"/>
    <w:rsid w:val="000B5ACA"/>
    <w:rsid w:val="000C1186"/>
    <w:rsid w:val="000D0C4A"/>
    <w:rsid w:val="000D205F"/>
    <w:rsid w:val="000D27D8"/>
    <w:rsid w:val="000D2A3C"/>
    <w:rsid w:val="000D6611"/>
    <w:rsid w:val="000D6F96"/>
    <w:rsid w:val="000E495E"/>
    <w:rsid w:val="000E70D3"/>
    <w:rsid w:val="000E7AD1"/>
    <w:rsid w:val="000F07B2"/>
    <w:rsid w:val="000F3811"/>
    <w:rsid w:val="00100BD9"/>
    <w:rsid w:val="0010316C"/>
    <w:rsid w:val="00104C2F"/>
    <w:rsid w:val="001074E8"/>
    <w:rsid w:val="0011063A"/>
    <w:rsid w:val="00117636"/>
    <w:rsid w:val="00121370"/>
    <w:rsid w:val="00126C23"/>
    <w:rsid w:val="0013045B"/>
    <w:rsid w:val="0013123E"/>
    <w:rsid w:val="001343EE"/>
    <w:rsid w:val="001368F4"/>
    <w:rsid w:val="001419EB"/>
    <w:rsid w:val="00142844"/>
    <w:rsid w:val="00143EC2"/>
    <w:rsid w:val="001443DC"/>
    <w:rsid w:val="00144FF0"/>
    <w:rsid w:val="00145547"/>
    <w:rsid w:val="00147726"/>
    <w:rsid w:val="00147CA2"/>
    <w:rsid w:val="00152463"/>
    <w:rsid w:val="00154420"/>
    <w:rsid w:val="00162F60"/>
    <w:rsid w:val="00165927"/>
    <w:rsid w:val="00165FE8"/>
    <w:rsid w:val="00173E9F"/>
    <w:rsid w:val="00177485"/>
    <w:rsid w:val="00182E6C"/>
    <w:rsid w:val="00186E2C"/>
    <w:rsid w:val="00191ACC"/>
    <w:rsid w:val="001A22C9"/>
    <w:rsid w:val="001A2750"/>
    <w:rsid w:val="001A6C2E"/>
    <w:rsid w:val="001A700C"/>
    <w:rsid w:val="001B4CC8"/>
    <w:rsid w:val="001C2033"/>
    <w:rsid w:val="001C25B7"/>
    <w:rsid w:val="001C721B"/>
    <w:rsid w:val="001E2B54"/>
    <w:rsid w:val="001F15CC"/>
    <w:rsid w:val="001F2BED"/>
    <w:rsid w:val="001F3577"/>
    <w:rsid w:val="00202E33"/>
    <w:rsid w:val="00203A8A"/>
    <w:rsid w:val="002050F8"/>
    <w:rsid w:val="0020557A"/>
    <w:rsid w:val="0020693E"/>
    <w:rsid w:val="002203EA"/>
    <w:rsid w:val="0022259A"/>
    <w:rsid w:val="00223E2E"/>
    <w:rsid w:val="00224109"/>
    <w:rsid w:val="002261D1"/>
    <w:rsid w:val="0023046D"/>
    <w:rsid w:val="00250ECE"/>
    <w:rsid w:val="00266406"/>
    <w:rsid w:val="00271269"/>
    <w:rsid w:val="002834DD"/>
    <w:rsid w:val="00284A7F"/>
    <w:rsid w:val="0028667F"/>
    <w:rsid w:val="0029153B"/>
    <w:rsid w:val="002929E1"/>
    <w:rsid w:val="00293EB9"/>
    <w:rsid w:val="002B0483"/>
    <w:rsid w:val="002B7D02"/>
    <w:rsid w:val="002C551E"/>
    <w:rsid w:val="002E01C0"/>
    <w:rsid w:val="002E110E"/>
    <w:rsid w:val="002E3203"/>
    <w:rsid w:val="002E6BBA"/>
    <w:rsid w:val="002E6E65"/>
    <w:rsid w:val="002E6FFE"/>
    <w:rsid w:val="002F3230"/>
    <w:rsid w:val="002F6127"/>
    <w:rsid w:val="00300790"/>
    <w:rsid w:val="00302B77"/>
    <w:rsid w:val="00317908"/>
    <w:rsid w:val="00320E0A"/>
    <w:rsid w:val="00323EE4"/>
    <w:rsid w:val="00325F9D"/>
    <w:rsid w:val="00351358"/>
    <w:rsid w:val="00362DA3"/>
    <w:rsid w:val="003637E7"/>
    <w:rsid w:val="00364621"/>
    <w:rsid w:val="00367467"/>
    <w:rsid w:val="003708EB"/>
    <w:rsid w:val="0037435E"/>
    <w:rsid w:val="0037498D"/>
    <w:rsid w:val="0037674E"/>
    <w:rsid w:val="00383903"/>
    <w:rsid w:val="00383EE7"/>
    <w:rsid w:val="00384A17"/>
    <w:rsid w:val="003969BD"/>
    <w:rsid w:val="003B2834"/>
    <w:rsid w:val="003B29DC"/>
    <w:rsid w:val="003B2AAB"/>
    <w:rsid w:val="003B300F"/>
    <w:rsid w:val="003B558A"/>
    <w:rsid w:val="003C3821"/>
    <w:rsid w:val="003C4347"/>
    <w:rsid w:val="003D1E2D"/>
    <w:rsid w:val="003D2D16"/>
    <w:rsid w:val="003D372A"/>
    <w:rsid w:val="003D50AD"/>
    <w:rsid w:val="003D6C77"/>
    <w:rsid w:val="003E1650"/>
    <w:rsid w:val="003E747B"/>
    <w:rsid w:val="003F1844"/>
    <w:rsid w:val="003F3EA8"/>
    <w:rsid w:val="00401C70"/>
    <w:rsid w:val="00402FE6"/>
    <w:rsid w:val="00403C9A"/>
    <w:rsid w:val="00410F9D"/>
    <w:rsid w:val="00423A8F"/>
    <w:rsid w:val="00426E69"/>
    <w:rsid w:val="00430981"/>
    <w:rsid w:val="004348D1"/>
    <w:rsid w:val="00435AAE"/>
    <w:rsid w:val="00437BB0"/>
    <w:rsid w:val="00437DE3"/>
    <w:rsid w:val="0044745F"/>
    <w:rsid w:val="004518AC"/>
    <w:rsid w:val="00457569"/>
    <w:rsid w:val="004579AB"/>
    <w:rsid w:val="00472C73"/>
    <w:rsid w:val="0049512F"/>
    <w:rsid w:val="004A13B0"/>
    <w:rsid w:val="004A2BB6"/>
    <w:rsid w:val="004A651B"/>
    <w:rsid w:val="004A6C51"/>
    <w:rsid w:val="004B146F"/>
    <w:rsid w:val="004B68C6"/>
    <w:rsid w:val="004B7373"/>
    <w:rsid w:val="004C1E85"/>
    <w:rsid w:val="004C694E"/>
    <w:rsid w:val="004E25FA"/>
    <w:rsid w:val="004E2A38"/>
    <w:rsid w:val="004E47BD"/>
    <w:rsid w:val="004E530B"/>
    <w:rsid w:val="004E69AF"/>
    <w:rsid w:val="00513D59"/>
    <w:rsid w:val="0051524A"/>
    <w:rsid w:val="0051529E"/>
    <w:rsid w:val="005176E9"/>
    <w:rsid w:val="00523039"/>
    <w:rsid w:val="005258A2"/>
    <w:rsid w:val="00526F85"/>
    <w:rsid w:val="00532548"/>
    <w:rsid w:val="00535ACE"/>
    <w:rsid w:val="0053778A"/>
    <w:rsid w:val="005417F8"/>
    <w:rsid w:val="00542BCD"/>
    <w:rsid w:val="0054488A"/>
    <w:rsid w:val="00545B4C"/>
    <w:rsid w:val="005503CC"/>
    <w:rsid w:val="00562523"/>
    <w:rsid w:val="00562C6A"/>
    <w:rsid w:val="00563646"/>
    <w:rsid w:val="00567FA3"/>
    <w:rsid w:val="005713ED"/>
    <w:rsid w:val="00571D82"/>
    <w:rsid w:val="00574245"/>
    <w:rsid w:val="00580259"/>
    <w:rsid w:val="00580465"/>
    <w:rsid w:val="005819E2"/>
    <w:rsid w:val="00582BFE"/>
    <w:rsid w:val="00591267"/>
    <w:rsid w:val="0059344E"/>
    <w:rsid w:val="00594F90"/>
    <w:rsid w:val="00596A96"/>
    <w:rsid w:val="005973CF"/>
    <w:rsid w:val="005A6998"/>
    <w:rsid w:val="005C3775"/>
    <w:rsid w:val="005C5C42"/>
    <w:rsid w:val="005C7F4B"/>
    <w:rsid w:val="005D0872"/>
    <w:rsid w:val="005D2118"/>
    <w:rsid w:val="005D3D56"/>
    <w:rsid w:val="005D4166"/>
    <w:rsid w:val="005D4B32"/>
    <w:rsid w:val="005D758F"/>
    <w:rsid w:val="005E4117"/>
    <w:rsid w:val="005E4130"/>
    <w:rsid w:val="005E53B3"/>
    <w:rsid w:val="005F08F0"/>
    <w:rsid w:val="005F2137"/>
    <w:rsid w:val="005F305C"/>
    <w:rsid w:val="005F46D3"/>
    <w:rsid w:val="00604415"/>
    <w:rsid w:val="006046DF"/>
    <w:rsid w:val="0060622A"/>
    <w:rsid w:val="00615DF6"/>
    <w:rsid w:val="00616569"/>
    <w:rsid w:val="00617924"/>
    <w:rsid w:val="0062307E"/>
    <w:rsid w:val="00623634"/>
    <w:rsid w:val="00624DA3"/>
    <w:rsid w:val="0062546A"/>
    <w:rsid w:val="00625934"/>
    <w:rsid w:val="006327E3"/>
    <w:rsid w:val="0063750A"/>
    <w:rsid w:val="006433C5"/>
    <w:rsid w:val="00644DAC"/>
    <w:rsid w:val="00645B3F"/>
    <w:rsid w:val="0064683D"/>
    <w:rsid w:val="00647915"/>
    <w:rsid w:val="006500B5"/>
    <w:rsid w:val="006525B9"/>
    <w:rsid w:val="006528D3"/>
    <w:rsid w:val="006529E6"/>
    <w:rsid w:val="0065405C"/>
    <w:rsid w:val="00661818"/>
    <w:rsid w:val="006701E3"/>
    <w:rsid w:val="0067533A"/>
    <w:rsid w:val="00680727"/>
    <w:rsid w:val="006809A3"/>
    <w:rsid w:val="00683A23"/>
    <w:rsid w:val="0068679B"/>
    <w:rsid w:val="006913ED"/>
    <w:rsid w:val="006A691C"/>
    <w:rsid w:val="006B2C42"/>
    <w:rsid w:val="006C57EC"/>
    <w:rsid w:val="006C662A"/>
    <w:rsid w:val="006C7E54"/>
    <w:rsid w:val="006D0430"/>
    <w:rsid w:val="006F062C"/>
    <w:rsid w:val="006F0F63"/>
    <w:rsid w:val="006F6F17"/>
    <w:rsid w:val="00701894"/>
    <w:rsid w:val="00704A3A"/>
    <w:rsid w:val="00704FE7"/>
    <w:rsid w:val="00705AE5"/>
    <w:rsid w:val="00706E65"/>
    <w:rsid w:val="00710A5C"/>
    <w:rsid w:val="00710D8B"/>
    <w:rsid w:val="007135AD"/>
    <w:rsid w:val="00715E7B"/>
    <w:rsid w:val="00721A18"/>
    <w:rsid w:val="00722A91"/>
    <w:rsid w:val="00723833"/>
    <w:rsid w:val="0072715E"/>
    <w:rsid w:val="00733CBF"/>
    <w:rsid w:val="007424DA"/>
    <w:rsid w:val="00747486"/>
    <w:rsid w:val="00747BB6"/>
    <w:rsid w:val="00751C82"/>
    <w:rsid w:val="007538E2"/>
    <w:rsid w:val="0076044F"/>
    <w:rsid w:val="00764A14"/>
    <w:rsid w:val="00765F84"/>
    <w:rsid w:val="007722C2"/>
    <w:rsid w:val="007771D8"/>
    <w:rsid w:val="00780B17"/>
    <w:rsid w:val="00781240"/>
    <w:rsid w:val="00784325"/>
    <w:rsid w:val="00786765"/>
    <w:rsid w:val="0079129A"/>
    <w:rsid w:val="00791CEB"/>
    <w:rsid w:val="00796F35"/>
    <w:rsid w:val="007A1ABF"/>
    <w:rsid w:val="007A565A"/>
    <w:rsid w:val="007A5D8E"/>
    <w:rsid w:val="007B3005"/>
    <w:rsid w:val="007B51B2"/>
    <w:rsid w:val="007B5D98"/>
    <w:rsid w:val="007C09BD"/>
    <w:rsid w:val="007C1FEB"/>
    <w:rsid w:val="007C29DE"/>
    <w:rsid w:val="007C4A1C"/>
    <w:rsid w:val="007C64DD"/>
    <w:rsid w:val="007D456D"/>
    <w:rsid w:val="007E5840"/>
    <w:rsid w:val="007E75AF"/>
    <w:rsid w:val="007F28F1"/>
    <w:rsid w:val="007F479F"/>
    <w:rsid w:val="007F58A8"/>
    <w:rsid w:val="007F5E30"/>
    <w:rsid w:val="008004F0"/>
    <w:rsid w:val="008008C3"/>
    <w:rsid w:val="00801FFB"/>
    <w:rsid w:val="00812A45"/>
    <w:rsid w:val="00817DA9"/>
    <w:rsid w:val="00822365"/>
    <w:rsid w:val="0082393A"/>
    <w:rsid w:val="00832B78"/>
    <w:rsid w:val="00834348"/>
    <w:rsid w:val="008403C9"/>
    <w:rsid w:val="0085777E"/>
    <w:rsid w:val="00862A22"/>
    <w:rsid w:val="00865DBF"/>
    <w:rsid w:val="0087020C"/>
    <w:rsid w:val="00870A33"/>
    <w:rsid w:val="0087349A"/>
    <w:rsid w:val="0087565F"/>
    <w:rsid w:val="00877E1C"/>
    <w:rsid w:val="008812A9"/>
    <w:rsid w:val="00892972"/>
    <w:rsid w:val="008A2069"/>
    <w:rsid w:val="008A24D4"/>
    <w:rsid w:val="008A4E7F"/>
    <w:rsid w:val="008A6142"/>
    <w:rsid w:val="008A7BEC"/>
    <w:rsid w:val="008C3AD7"/>
    <w:rsid w:val="008D1959"/>
    <w:rsid w:val="008D25B1"/>
    <w:rsid w:val="008D4541"/>
    <w:rsid w:val="008D4C07"/>
    <w:rsid w:val="008E4ADB"/>
    <w:rsid w:val="008E73E3"/>
    <w:rsid w:val="008E79B5"/>
    <w:rsid w:val="008F2463"/>
    <w:rsid w:val="008F34C8"/>
    <w:rsid w:val="008F7B73"/>
    <w:rsid w:val="00912EEC"/>
    <w:rsid w:val="00913442"/>
    <w:rsid w:val="00916886"/>
    <w:rsid w:val="00930FB7"/>
    <w:rsid w:val="00936E32"/>
    <w:rsid w:val="00942DC7"/>
    <w:rsid w:val="00944EE4"/>
    <w:rsid w:val="009500FF"/>
    <w:rsid w:val="009501EC"/>
    <w:rsid w:val="00955C59"/>
    <w:rsid w:val="00962827"/>
    <w:rsid w:val="00966661"/>
    <w:rsid w:val="0098217A"/>
    <w:rsid w:val="00985695"/>
    <w:rsid w:val="0098688D"/>
    <w:rsid w:val="00997382"/>
    <w:rsid w:val="009A2ACD"/>
    <w:rsid w:val="009A3345"/>
    <w:rsid w:val="009A54CF"/>
    <w:rsid w:val="009A54D6"/>
    <w:rsid w:val="009B1B98"/>
    <w:rsid w:val="009B4416"/>
    <w:rsid w:val="009B4F2B"/>
    <w:rsid w:val="009C131D"/>
    <w:rsid w:val="009C23F4"/>
    <w:rsid w:val="009C3AB3"/>
    <w:rsid w:val="009C6B39"/>
    <w:rsid w:val="009D0825"/>
    <w:rsid w:val="009D156E"/>
    <w:rsid w:val="009D42D4"/>
    <w:rsid w:val="009D7D16"/>
    <w:rsid w:val="009E3063"/>
    <w:rsid w:val="009E3F43"/>
    <w:rsid w:val="009E7A37"/>
    <w:rsid w:val="009F20A5"/>
    <w:rsid w:val="00A01DD0"/>
    <w:rsid w:val="00A037DF"/>
    <w:rsid w:val="00A156D5"/>
    <w:rsid w:val="00A22FE2"/>
    <w:rsid w:val="00A31F76"/>
    <w:rsid w:val="00A35820"/>
    <w:rsid w:val="00A37C37"/>
    <w:rsid w:val="00A37DBB"/>
    <w:rsid w:val="00A42CAB"/>
    <w:rsid w:val="00A43969"/>
    <w:rsid w:val="00A501DE"/>
    <w:rsid w:val="00A50C90"/>
    <w:rsid w:val="00A51AD7"/>
    <w:rsid w:val="00A6550A"/>
    <w:rsid w:val="00A70AA4"/>
    <w:rsid w:val="00A73CA3"/>
    <w:rsid w:val="00A764B0"/>
    <w:rsid w:val="00A76F08"/>
    <w:rsid w:val="00A77CAA"/>
    <w:rsid w:val="00A811AD"/>
    <w:rsid w:val="00A83D3D"/>
    <w:rsid w:val="00A851B0"/>
    <w:rsid w:val="00A92FE5"/>
    <w:rsid w:val="00A9320D"/>
    <w:rsid w:val="00A95ACB"/>
    <w:rsid w:val="00A965E6"/>
    <w:rsid w:val="00AA522E"/>
    <w:rsid w:val="00AA6450"/>
    <w:rsid w:val="00AB02EF"/>
    <w:rsid w:val="00AB16CB"/>
    <w:rsid w:val="00AB434F"/>
    <w:rsid w:val="00AB5DF0"/>
    <w:rsid w:val="00AB5F7C"/>
    <w:rsid w:val="00AC50AE"/>
    <w:rsid w:val="00AC67C7"/>
    <w:rsid w:val="00AC6DF8"/>
    <w:rsid w:val="00AC7078"/>
    <w:rsid w:val="00AD62EF"/>
    <w:rsid w:val="00AD7E11"/>
    <w:rsid w:val="00AE3C64"/>
    <w:rsid w:val="00AE7249"/>
    <w:rsid w:val="00AF3CF5"/>
    <w:rsid w:val="00AF44A6"/>
    <w:rsid w:val="00AF48FB"/>
    <w:rsid w:val="00B0170D"/>
    <w:rsid w:val="00B06A5B"/>
    <w:rsid w:val="00B1555C"/>
    <w:rsid w:val="00B2187D"/>
    <w:rsid w:val="00B230A8"/>
    <w:rsid w:val="00B23175"/>
    <w:rsid w:val="00B23C55"/>
    <w:rsid w:val="00B2407D"/>
    <w:rsid w:val="00B246FB"/>
    <w:rsid w:val="00B2719E"/>
    <w:rsid w:val="00B30933"/>
    <w:rsid w:val="00B34018"/>
    <w:rsid w:val="00B361FE"/>
    <w:rsid w:val="00B372F4"/>
    <w:rsid w:val="00B40189"/>
    <w:rsid w:val="00B40475"/>
    <w:rsid w:val="00B42E26"/>
    <w:rsid w:val="00B47D99"/>
    <w:rsid w:val="00B5067F"/>
    <w:rsid w:val="00B50A1E"/>
    <w:rsid w:val="00B52587"/>
    <w:rsid w:val="00B53B51"/>
    <w:rsid w:val="00B63D21"/>
    <w:rsid w:val="00B724D6"/>
    <w:rsid w:val="00B740F0"/>
    <w:rsid w:val="00B80E2C"/>
    <w:rsid w:val="00B845D2"/>
    <w:rsid w:val="00B85178"/>
    <w:rsid w:val="00B91F68"/>
    <w:rsid w:val="00B930CC"/>
    <w:rsid w:val="00B93213"/>
    <w:rsid w:val="00B93D8A"/>
    <w:rsid w:val="00B953D7"/>
    <w:rsid w:val="00B95BAD"/>
    <w:rsid w:val="00BA2431"/>
    <w:rsid w:val="00BA34E2"/>
    <w:rsid w:val="00BA3E7F"/>
    <w:rsid w:val="00BA56C3"/>
    <w:rsid w:val="00BA6378"/>
    <w:rsid w:val="00BA6837"/>
    <w:rsid w:val="00BA6B87"/>
    <w:rsid w:val="00BB08BF"/>
    <w:rsid w:val="00BB09F8"/>
    <w:rsid w:val="00BB1E78"/>
    <w:rsid w:val="00BB41AB"/>
    <w:rsid w:val="00BC26B9"/>
    <w:rsid w:val="00BC4B54"/>
    <w:rsid w:val="00BC5840"/>
    <w:rsid w:val="00BC7EE5"/>
    <w:rsid w:val="00BD5E40"/>
    <w:rsid w:val="00BD6045"/>
    <w:rsid w:val="00BD64B6"/>
    <w:rsid w:val="00BE2156"/>
    <w:rsid w:val="00BF176A"/>
    <w:rsid w:val="00BF262A"/>
    <w:rsid w:val="00BF6AC8"/>
    <w:rsid w:val="00C038C7"/>
    <w:rsid w:val="00C03F4D"/>
    <w:rsid w:val="00C07189"/>
    <w:rsid w:val="00C23543"/>
    <w:rsid w:val="00C23D9F"/>
    <w:rsid w:val="00C243E1"/>
    <w:rsid w:val="00C26EAA"/>
    <w:rsid w:val="00C31066"/>
    <w:rsid w:val="00C4243B"/>
    <w:rsid w:val="00C557E3"/>
    <w:rsid w:val="00C64EEA"/>
    <w:rsid w:val="00C65652"/>
    <w:rsid w:val="00C70442"/>
    <w:rsid w:val="00C7148A"/>
    <w:rsid w:val="00C71EE6"/>
    <w:rsid w:val="00C76903"/>
    <w:rsid w:val="00C772E4"/>
    <w:rsid w:val="00C87A9A"/>
    <w:rsid w:val="00C93614"/>
    <w:rsid w:val="00C945EB"/>
    <w:rsid w:val="00CA0AF7"/>
    <w:rsid w:val="00CA51A7"/>
    <w:rsid w:val="00CA611C"/>
    <w:rsid w:val="00CB501B"/>
    <w:rsid w:val="00CB61C6"/>
    <w:rsid w:val="00CB66A9"/>
    <w:rsid w:val="00CB6FB1"/>
    <w:rsid w:val="00CC3F34"/>
    <w:rsid w:val="00CD0EF5"/>
    <w:rsid w:val="00CD1226"/>
    <w:rsid w:val="00CD4EA3"/>
    <w:rsid w:val="00CD77C9"/>
    <w:rsid w:val="00CD7921"/>
    <w:rsid w:val="00CE07EB"/>
    <w:rsid w:val="00CE12D2"/>
    <w:rsid w:val="00CE2B97"/>
    <w:rsid w:val="00CE6696"/>
    <w:rsid w:val="00CF1D9F"/>
    <w:rsid w:val="00D0386A"/>
    <w:rsid w:val="00D050CC"/>
    <w:rsid w:val="00D07407"/>
    <w:rsid w:val="00D14CFB"/>
    <w:rsid w:val="00D21EA7"/>
    <w:rsid w:val="00D24747"/>
    <w:rsid w:val="00D3644F"/>
    <w:rsid w:val="00D37442"/>
    <w:rsid w:val="00D40529"/>
    <w:rsid w:val="00D42C77"/>
    <w:rsid w:val="00D448AB"/>
    <w:rsid w:val="00D57A28"/>
    <w:rsid w:val="00D650AF"/>
    <w:rsid w:val="00D650BF"/>
    <w:rsid w:val="00D667A8"/>
    <w:rsid w:val="00D71FB2"/>
    <w:rsid w:val="00D74202"/>
    <w:rsid w:val="00D74261"/>
    <w:rsid w:val="00D8306A"/>
    <w:rsid w:val="00D86D8F"/>
    <w:rsid w:val="00D92F00"/>
    <w:rsid w:val="00DA1C97"/>
    <w:rsid w:val="00DA3E4C"/>
    <w:rsid w:val="00DB0253"/>
    <w:rsid w:val="00DB168D"/>
    <w:rsid w:val="00DC1437"/>
    <w:rsid w:val="00DC493A"/>
    <w:rsid w:val="00DD2E57"/>
    <w:rsid w:val="00DE0E2F"/>
    <w:rsid w:val="00DE1AE5"/>
    <w:rsid w:val="00DE5038"/>
    <w:rsid w:val="00DE7DE6"/>
    <w:rsid w:val="00DF0E50"/>
    <w:rsid w:val="00E022A8"/>
    <w:rsid w:val="00E10173"/>
    <w:rsid w:val="00E137B8"/>
    <w:rsid w:val="00E14979"/>
    <w:rsid w:val="00E165D0"/>
    <w:rsid w:val="00E3144F"/>
    <w:rsid w:val="00E34102"/>
    <w:rsid w:val="00E36D4A"/>
    <w:rsid w:val="00E40F34"/>
    <w:rsid w:val="00E42933"/>
    <w:rsid w:val="00E45F3F"/>
    <w:rsid w:val="00E62F97"/>
    <w:rsid w:val="00E66635"/>
    <w:rsid w:val="00E70491"/>
    <w:rsid w:val="00E73033"/>
    <w:rsid w:val="00E73AF9"/>
    <w:rsid w:val="00E76B2A"/>
    <w:rsid w:val="00E8118A"/>
    <w:rsid w:val="00E8339E"/>
    <w:rsid w:val="00E8487A"/>
    <w:rsid w:val="00E967DE"/>
    <w:rsid w:val="00E97F44"/>
    <w:rsid w:val="00EA0B48"/>
    <w:rsid w:val="00EB17E4"/>
    <w:rsid w:val="00EB20C7"/>
    <w:rsid w:val="00EB5CA4"/>
    <w:rsid w:val="00EC2CDE"/>
    <w:rsid w:val="00EC4B8F"/>
    <w:rsid w:val="00ED07D1"/>
    <w:rsid w:val="00ED39EB"/>
    <w:rsid w:val="00EE0FD1"/>
    <w:rsid w:val="00EE7735"/>
    <w:rsid w:val="00EF0854"/>
    <w:rsid w:val="00EF216E"/>
    <w:rsid w:val="00EF337D"/>
    <w:rsid w:val="00EF53C2"/>
    <w:rsid w:val="00F01270"/>
    <w:rsid w:val="00F01287"/>
    <w:rsid w:val="00F03D30"/>
    <w:rsid w:val="00F046AD"/>
    <w:rsid w:val="00F065A7"/>
    <w:rsid w:val="00F101FE"/>
    <w:rsid w:val="00F10E04"/>
    <w:rsid w:val="00F12593"/>
    <w:rsid w:val="00F24D55"/>
    <w:rsid w:val="00F24FBF"/>
    <w:rsid w:val="00F3330E"/>
    <w:rsid w:val="00F3779A"/>
    <w:rsid w:val="00F4191D"/>
    <w:rsid w:val="00F41923"/>
    <w:rsid w:val="00F43353"/>
    <w:rsid w:val="00F43542"/>
    <w:rsid w:val="00F44576"/>
    <w:rsid w:val="00F50A4F"/>
    <w:rsid w:val="00F530EA"/>
    <w:rsid w:val="00F532E9"/>
    <w:rsid w:val="00F56FEA"/>
    <w:rsid w:val="00F65878"/>
    <w:rsid w:val="00F70AE5"/>
    <w:rsid w:val="00F77644"/>
    <w:rsid w:val="00F82F67"/>
    <w:rsid w:val="00F84564"/>
    <w:rsid w:val="00F9136C"/>
    <w:rsid w:val="00F91C58"/>
    <w:rsid w:val="00F91D92"/>
    <w:rsid w:val="00F920D6"/>
    <w:rsid w:val="00F921DB"/>
    <w:rsid w:val="00F955D0"/>
    <w:rsid w:val="00F967F0"/>
    <w:rsid w:val="00FA0295"/>
    <w:rsid w:val="00FA066A"/>
    <w:rsid w:val="00FA4EAC"/>
    <w:rsid w:val="00FB3816"/>
    <w:rsid w:val="00FB598B"/>
    <w:rsid w:val="00FB5CFC"/>
    <w:rsid w:val="00FB6C3F"/>
    <w:rsid w:val="00FD5282"/>
    <w:rsid w:val="00FD53A3"/>
    <w:rsid w:val="00FD7549"/>
    <w:rsid w:val="00FE0128"/>
    <w:rsid w:val="00FE6904"/>
    <w:rsid w:val="00FE77FE"/>
    <w:rsid w:val="00FF32A8"/>
    <w:rsid w:val="00FF7C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18"/>
    <w:rPr>
      <w:rFonts w:ascii="Aptos" w:hAnsi="Aptos"/>
    </w:rPr>
  </w:style>
  <w:style w:type="paragraph" w:styleId="Heading1">
    <w:name w:val="heading 1"/>
    <w:aliases w:val="Section Heading"/>
    <w:basedOn w:val="Normal"/>
    <w:next w:val="MainBullet"/>
    <w:link w:val="Heading1Char"/>
    <w:uiPriority w:val="9"/>
    <w:qFormat/>
    <w:locked/>
    <w:rsid w:val="00C87A9A"/>
    <w:pPr>
      <w:keepNext/>
      <w:keepLines/>
      <w:numPr>
        <w:numId w:val="2"/>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locked/>
    <w:rsid w:val="00C87A9A"/>
    <w:pPr>
      <w:keepNext/>
      <w:keepLines/>
      <w:numPr>
        <w:ilvl w:val="2"/>
        <w:numId w:val="1"/>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locked/>
    <w:rsid w:val="00542BCD"/>
    <w:pPr>
      <w:ind w:left="720"/>
      <w:contextualSpacing/>
    </w:pPr>
  </w:style>
  <w:style w:type="paragraph" w:styleId="NoSpacing">
    <w:name w:val="No Spacing"/>
    <w:uiPriority w:val="1"/>
    <w:locked/>
    <w:rsid w:val="00AB5F7C"/>
    <w:pPr>
      <w:spacing w:after="0" w:line="240" w:lineRule="auto"/>
    </w:pPr>
  </w:style>
  <w:style w:type="table" w:styleId="TableGrid">
    <w:name w:val="Table Grid"/>
    <w:basedOn w:val="TableNormal"/>
    <w:uiPriority w:val="39"/>
    <w:locked/>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locked/>
    <w:rsid w:val="00B93213"/>
    <w:rPr>
      <w:color w:val="0000FF"/>
      <w:u w:val="single"/>
    </w:rPr>
  </w:style>
  <w:style w:type="paragraph" w:styleId="Header">
    <w:name w:val="header"/>
    <w:basedOn w:val="Normal"/>
    <w:link w:val="HeaderChar"/>
    <w:uiPriority w:val="99"/>
    <w:unhideWhenUsed/>
    <w:lock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locked/>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lock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locked/>
    <w:rsid w:val="005A6998"/>
    <w:rPr>
      <w:sz w:val="16"/>
      <w:szCs w:val="16"/>
    </w:rPr>
  </w:style>
  <w:style w:type="paragraph" w:styleId="CommentText">
    <w:name w:val="annotation text"/>
    <w:basedOn w:val="Normal"/>
    <w:link w:val="CommentTextChar"/>
    <w:uiPriority w:val="99"/>
    <w:semiHidden/>
    <w:unhideWhenUsed/>
    <w:lock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lock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lock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ascii="Aptos" w:eastAsiaTheme="majorEastAsia" w:hAnsi="Aptos" w:cstheme="majorBidi"/>
      <w:b/>
      <w:szCs w:val="32"/>
    </w:rPr>
  </w:style>
  <w:style w:type="paragraph" w:styleId="TOCHeading">
    <w:name w:val="TOC Heading"/>
    <w:basedOn w:val="Heading1"/>
    <w:next w:val="Normal"/>
    <w:uiPriority w:val="39"/>
    <w:unhideWhenUsed/>
    <w:qFormat/>
    <w:locked/>
    <w:rsid w:val="00CE07EB"/>
    <w:pPr>
      <w:outlineLvl w:val="9"/>
    </w:pPr>
    <w:rPr>
      <w:lang w:val="en-US" w:eastAsia="en-US"/>
    </w:rPr>
  </w:style>
  <w:style w:type="paragraph" w:styleId="TOC2">
    <w:name w:val="toc 2"/>
    <w:basedOn w:val="Normal"/>
    <w:next w:val="Normal"/>
    <w:autoRedefine/>
    <w:uiPriority w:val="39"/>
    <w:unhideWhenUsed/>
    <w:lock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locked/>
    <w:rsid w:val="005D4166"/>
    <w:pPr>
      <w:tabs>
        <w:tab w:val="left" w:pos="567"/>
        <w:tab w:val="right" w:leader="dot" w:pos="9016"/>
      </w:tabs>
      <w:spacing w:after="100"/>
    </w:pPr>
    <w:rPr>
      <w:rFonts w:cs="Times New Roman"/>
      <w:noProof/>
      <w:color w:val="000000" w:themeColor="text1"/>
      <w:lang w:val="en-US" w:eastAsia="en-US"/>
    </w:rPr>
  </w:style>
  <w:style w:type="paragraph" w:styleId="TOC3">
    <w:name w:val="toc 3"/>
    <w:basedOn w:val="Normal"/>
    <w:next w:val="Normal"/>
    <w:autoRedefine/>
    <w:uiPriority w:val="39"/>
    <w:unhideWhenUsed/>
    <w:lock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qFormat/>
    <w:locked/>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locked/>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ascii="Aptos" w:eastAsiaTheme="majorEastAsia" w:hAnsi="Aptos"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2"/>
        <w:numId w:val="2"/>
      </w:numPr>
      <w:spacing w:before="120" w:after="120"/>
    </w:pPr>
    <w:rPr>
      <w:rFonts w:ascii="Aptos" w:hAnsi="Aptos"/>
      <w:bCs/>
      <w:sz w:val="22"/>
    </w:rPr>
  </w:style>
  <w:style w:type="character" w:styleId="PlaceholderText">
    <w:name w:val="Placeholder Text"/>
    <w:basedOn w:val="DefaultParagraphFont"/>
    <w:uiPriority w:val="99"/>
    <w:semiHidden/>
    <w:locked/>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locked/>
    <w:rsid w:val="005E4130"/>
    <w:rPr>
      <w:color w:val="954F72" w:themeColor="followedHyperlink"/>
      <w:u w:val="single"/>
    </w:rPr>
  </w:style>
  <w:style w:type="paragraph" w:customStyle="1" w:styleId="PolicyAutoTitle">
    <w:name w:val="Policy Auto Title"/>
    <w:basedOn w:val="Normal"/>
    <w:link w:val="PolicyAutoTitleChar"/>
    <w:qFormat/>
    <w:locked/>
    <w:rsid w:val="00147CA2"/>
    <w:rPr>
      <w:b/>
      <w:color w:val="0E1647"/>
      <w:sz w:val="28"/>
      <w:szCs w:val="28"/>
    </w:rPr>
  </w:style>
  <w:style w:type="character" w:styleId="UnresolvedMention">
    <w:name w:val="Unresolved Mention"/>
    <w:basedOn w:val="DefaultParagraphFont"/>
    <w:uiPriority w:val="99"/>
    <w:semiHidden/>
    <w:unhideWhenUsed/>
    <w:locked/>
    <w:rsid w:val="005D4B32"/>
    <w:rPr>
      <w:color w:val="605E5C"/>
      <w:shd w:val="clear" w:color="auto" w:fill="E1DFDD"/>
    </w:rPr>
  </w:style>
  <w:style w:type="paragraph" w:customStyle="1" w:styleId="AlphaSubhead">
    <w:name w:val="Alpha Subhead"/>
    <w:basedOn w:val="Heading2"/>
    <w:next w:val="MainBullet"/>
    <w:link w:val="AlphaSubheadChar"/>
    <w:qFormat/>
    <w:rsid w:val="00580465"/>
    <w:pPr>
      <w:numPr>
        <w:ilvl w:val="1"/>
        <w:numId w:val="2"/>
      </w:numPr>
      <w:spacing w:before="120" w:after="0" w:line="240" w:lineRule="auto"/>
    </w:pPr>
    <w:rPr>
      <w:szCs w:val="36"/>
    </w:rPr>
  </w:style>
  <w:style w:type="character" w:customStyle="1" w:styleId="AlphaSubheadChar">
    <w:name w:val="Alpha Subhead Char"/>
    <w:basedOn w:val="Heading2Char"/>
    <w:link w:val="AlphaSubhead"/>
    <w:rsid w:val="00580465"/>
    <w:rPr>
      <w:rFonts w:ascii="Aptos" w:eastAsiaTheme="majorEastAsia" w:hAnsi="Aptos" w:cstheme="majorBidi"/>
      <w:szCs w:val="36"/>
      <w:u w:val="single"/>
    </w:rPr>
  </w:style>
  <w:style w:type="paragraph" w:customStyle="1" w:styleId="PolicyMainTitle">
    <w:name w:val="Policy Main Title"/>
    <w:basedOn w:val="PolicyAutoTitle"/>
    <w:link w:val="PolicyMainTitleChar"/>
    <w:qFormat/>
    <w:locked/>
    <w:rsid w:val="00BF6AC8"/>
    <w:rPr>
      <w:sz w:val="36"/>
    </w:rPr>
  </w:style>
  <w:style w:type="character" w:customStyle="1" w:styleId="PolicyAutoTitleChar">
    <w:name w:val="Policy Auto Title Char"/>
    <w:basedOn w:val="DefaultParagraphFont"/>
    <w:link w:val="PolicyAutoTitle"/>
    <w:rsid w:val="00BF6AC8"/>
    <w:rPr>
      <w:rFonts w:ascii="Aptos" w:hAnsi="Aptos"/>
      <w:b/>
      <w:color w:val="0E1647"/>
      <w:sz w:val="28"/>
      <w:szCs w:val="28"/>
    </w:rPr>
  </w:style>
  <w:style w:type="character" w:customStyle="1" w:styleId="PolicyMainTitleChar">
    <w:name w:val="Policy Main Title Char"/>
    <w:basedOn w:val="PolicyAutoTitleChar"/>
    <w:link w:val="PolicyMainTitle"/>
    <w:rsid w:val="00BF6AC8"/>
    <w:rPr>
      <w:rFonts w:ascii="Aptos" w:hAnsi="Aptos"/>
      <w:b/>
      <w:color w:val="0E1647"/>
      <w:sz w:val="36"/>
      <w:szCs w:val="28"/>
    </w:rPr>
  </w:style>
  <w:style w:type="paragraph" w:customStyle="1" w:styleId="numberedmainbody">
    <w:name w:val="numbered main body"/>
    <w:basedOn w:val="BodyText"/>
    <w:link w:val="numberedmainbodyChar"/>
    <w:qFormat/>
    <w:rsid w:val="00BC7EE5"/>
    <w:pPr>
      <w:spacing w:before="120" w:after="120"/>
      <w:ind w:left="822" w:hanging="680"/>
    </w:pPr>
    <w:rPr>
      <w:rFonts w:ascii="Calibri" w:hAnsi="Calibri"/>
      <w:bCs/>
      <w:sz w:val="22"/>
    </w:rPr>
  </w:style>
  <w:style w:type="character" w:customStyle="1" w:styleId="numberedmainbodyChar">
    <w:name w:val="numbered main body Char"/>
    <w:basedOn w:val="ListParagraphChar"/>
    <w:link w:val="numberedmainbody"/>
    <w:rsid w:val="00BC7EE5"/>
    <w:rPr>
      <w:rFonts w:ascii="Calibri" w:eastAsia="Arial" w:hAnsi="Calibri" w:cs="Arial"/>
      <w:bCs/>
      <w:szCs w:val="24"/>
      <w:lang w:val="en-US" w:eastAsia="en-US"/>
    </w:rPr>
  </w:style>
  <w:style w:type="paragraph" w:customStyle="1" w:styleId="pf0">
    <w:name w:val="pf0"/>
    <w:basedOn w:val="Normal"/>
    <w:rsid w:val="004518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518AC"/>
    <w:rPr>
      <w:rFonts w:ascii="Segoe UI" w:hAnsi="Segoe UI" w:cs="Segoe UI" w:hint="default"/>
      <w:sz w:val="18"/>
      <w:szCs w:val="18"/>
    </w:rPr>
  </w:style>
  <w:style w:type="paragraph" w:styleId="Revision">
    <w:name w:val="Revision"/>
    <w:hidden/>
    <w:uiPriority w:val="99"/>
    <w:semiHidden/>
    <w:rsid w:val="00403C9A"/>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onductandcomplaints@hull.ac.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oiahe.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A4336A" w:rsidP="00A4336A">
          <w:pPr>
            <w:pStyle w:val="2EDABC3ED9D74702A53636AA315AB2218"/>
          </w:pPr>
          <w:r w:rsidRPr="00CA51A7">
            <w:rPr>
              <w:rStyle w:val="PlaceholderText"/>
              <w:rFonts w:cs="Aharoni"/>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A4336A" w:rsidP="00A4336A">
          <w:pPr>
            <w:pStyle w:val="5CFA03EB971143B7A2E187425D2884878"/>
          </w:pPr>
          <w:r w:rsidRPr="005C3775">
            <w:t xml:space="preserve">Enter the date this document comes into </w:t>
          </w:r>
          <w:r w:rsidRPr="005C3775">
            <w:rPr>
              <w:rStyle w:val="PlaceholderText"/>
              <w:bCs/>
            </w:rPr>
            <w:t>effectiv</w:t>
          </w:r>
          <w:r>
            <w:rPr>
              <w:rStyle w:val="PlaceholderText"/>
              <w:bCs/>
            </w:rPr>
            <w:t>e (usually</w:t>
          </w:r>
          <w:r w:rsidRPr="005C5C42">
            <w:rPr>
              <w:rStyle w:val="PlaceholderText"/>
              <w:bCs/>
            </w:rPr>
            <w:t xml:space="preserve"> the day after the approval date</w:t>
          </w:r>
          <w:r>
            <w:rPr>
              <w:rStyle w:val="PlaceholderText"/>
              <w:bCs/>
            </w:rPr>
            <w:t>)</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A4336A" w:rsidP="00A4336A">
          <w:pPr>
            <w:pStyle w:val="7EB78D90C2B74017B8DF7716CDC9F20C8"/>
          </w:pPr>
          <w:r w:rsidRPr="005C3775">
            <w:t>E</w:t>
          </w:r>
          <w:r w:rsidRPr="005C3775">
            <w:rPr>
              <w:rStyle w:val="PlaceholderText"/>
              <w:bCs/>
            </w:rPr>
            <w:t>nter the date for next review (usually 3 years from the approv</w:t>
          </w:r>
          <w:r>
            <w:rPr>
              <w:rStyle w:val="PlaceholderText"/>
              <w:bCs/>
            </w:rPr>
            <w:t>al</w:t>
          </w:r>
          <w:r w:rsidRPr="005C3775">
            <w:rPr>
              <w:rStyle w:val="PlaceholderText"/>
              <w:bCs/>
            </w:rPr>
            <w:t xml:space="preserve"> date)</w:t>
          </w:r>
          <w:r>
            <w:rPr>
              <w:rStyle w:val="PlaceholderText"/>
              <w:bCs/>
            </w:rPr>
            <w:t xml:space="preserve"> (do not enter a date range i.e. 2026-2027)</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A4336A" w:rsidP="00A4336A">
          <w:pPr>
            <w:pStyle w:val="8250844927944CF78258ACC7550827648"/>
          </w:pPr>
          <w:r w:rsidRPr="005C3775">
            <w:t>E</w:t>
          </w:r>
          <w:r w:rsidRPr="005C3775">
            <w:rPr>
              <w:rStyle w:val="PlaceholderText"/>
              <w:bCs/>
            </w:rPr>
            <w:t>nter the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A4336A" w:rsidP="00A4336A">
          <w:pPr>
            <w:pStyle w:val="2917681A25CF4897AA16C76FABA5B22B8"/>
          </w:pPr>
          <w:r w:rsidRPr="005C3775">
            <w:t>E</w:t>
          </w:r>
          <w:r w:rsidRPr="005C3775">
            <w:rPr>
              <w:rStyle w:val="PlaceholderText"/>
              <w:bCs/>
            </w:rPr>
            <w:t>nter the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A4336A" w:rsidP="00A4336A">
          <w:pPr>
            <w:pStyle w:val="E55C6A308B5A41DFA72B6F342C2834FC8"/>
          </w:pPr>
          <w:r w:rsidRPr="005C3775">
            <w:rPr>
              <w:lang w:val="it-IT"/>
            </w:rPr>
            <w:t>E</w:t>
          </w:r>
          <w:r w:rsidRPr="005C3775">
            <w:rPr>
              <w:rStyle w:val="PlaceholderText"/>
              <w:bCs/>
            </w:rPr>
            <w:t xml:space="preserve">nter </w:t>
          </w:r>
          <w:r>
            <w:rPr>
              <w:rStyle w:val="PlaceholderText"/>
              <w:bCs/>
            </w:rPr>
            <w:t>the</w:t>
          </w:r>
          <w:r w:rsidRPr="005C3775">
            <w:rPr>
              <w:rStyle w:val="PlaceholderText"/>
              <w:bCs/>
            </w:rPr>
            <w:t xml:space="preserve"> </w:t>
          </w:r>
          <w:r>
            <w:rPr>
              <w:rStyle w:val="PlaceholderText"/>
              <w:bCs/>
            </w:rPr>
            <w:t xml:space="preserve">team or </w:t>
          </w:r>
          <w:r w:rsidRPr="005C3775">
            <w:rPr>
              <w:rStyle w:val="PlaceholderText"/>
              <w:bCs/>
            </w:rPr>
            <w:t xml:space="preserve">department </w:t>
          </w:r>
          <w:r>
            <w:rPr>
              <w:rStyle w:val="PlaceholderText"/>
              <w:bCs/>
            </w:rPr>
            <w:t>name</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A4336A" w:rsidP="0054449F">
          <w:pPr>
            <w:pStyle w:val="5EC62629D61C463D9DA0483D0462D90C1"/>
          </w:pPr>
          <w:r w:rsidRPr="005C3775">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A4336A" w:rsidP="00A4336A">
          <w:pPr>
            <w:pStyle w:val="417AE3AC0C754BC4A48474CC5D152DA48"/>
          </w:pPr>
          <w:r w:rsidRPr="005C3775">
            <w:rPr>
              <w:rStyle w:val="PlaceholderText"/>
              <w:bCs/>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A4336A" w:rsidP="00A4336A">
          <w:pPr>
            <w:pStyle w:val="E762B9BC75A743F088B52A4F7C3FABF48"/>
          </w:pPr>
          <w:r w:rsidRPr="005C3775">
            <w:rPr>
              <w:rStyle w:val="PlaceholderText"/>
              <w:bCs/>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A4336A" w:rsidP="0054449F">
          <w:pPr>
            <w:pStyle w:val="161087A8BDD545CC8421BD34D3A4AC3A1"/>
          </w:pPr>
          <w:r w:rsidRPr="005C3775">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A4336A" w:rsidP="0054449F">
          <w:pPr>
            <w:pStyle w:val="6BD1689B186548D0B9360FDD935CE1161"/>
          </w:pPr>
          <w:r w:rsidRPr="005C3775">
            <w:t>Enter the document version number</w:t>
          </w:r>
          <w: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A4336A" w:rsidP="00A4336A">
          <w:pPr>
            <w:pStyle w:val="4FC62DCDF15D45E0B90DCE24555D0A6D8"/>
          </w:pPr>
          <w:r>
            <w:rPr>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A4336A" w:rsidP="0054449F">
          <w:pPr>
            <w:pStyle w:val="F3218A63D4164A4491FB340EAD25D80B1"/>
          </w:pPr>
          <w:r w:rsidRPr="005C3775">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A4336A" w:rsidP="00A4336A">
          <w:pPr>
            <w:pStyle w:val="47CFF8DA26734C07AF8302B6C6580FCD8"/>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A4336A" w:rsidP="0054449F">
          <w:pPr>
            <w:pStyle w:val="1D375033ED99477DB8F71FD481E605BF1"/>
          </w:pPr>
          <w:r w:rsidRPr="005C3775">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A4336A" w:rsidP="00A4336A">
          <w:pPr>
            <w:pStyle w:val="0D7106188DDB4D8BB03540D7D32E99BE8"/>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A4336A" w:rsidP="00A4336A">
          <w:pPr>
            <w:pStyle w:val="0B14A4662E034D3D9585F4DA1601CB168"/>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A4336A" w:rsidP="00A4336A">
          <w:pPr>
            <w:pStyle w:val="8F21A8F1DBCE4FBAA94FC56DEE9481828"/>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34B6A"/>
    <w:rsid w:val="000A0C99"/>
    <w:rsid w:val="000B107E"/>
    <w:rsid w:val="003B2834"/>
    <w:rsid w:val="003D1E2D"/>
    <w:rsid w:val="00441CBD"/>
    <w:rsid w:val="00535ACE"/>
    <w:rsid w:val="00536DD1"/>
    <w:rsid w:val="0054449F"/>
    <w:rsid w:val="00544843"/>
    <w:rsid w:val="005C4CE9"/>
    <w:rsid w:val="005D2118"/>
    <w:rsid w:val="00627A49"/>
    <w:rsid w:val="006433C5"/>
    <w:rsid w:val="00665803"/>
    <w:rsid w:val="006D0430"/>
    <w:rsid w:val="00701894"/>
    <w:rsid w:val="00747BB6"/>
    <w:rsid w:val="007F2846"/>
    <w:rsid w:val="008403C9"/>
    <w:rsid w:val="00870A33"/>
    <w:rsid w:val="00937783"/>
    <w:rsid w:val="009836DA"/>
    <w:rsid w:val="009D7D16"/>
    <w:rsid w:val="009F088A"/>
    <w:rsid w:val="00A037DF"/>
    <w:rsid w:val="00A31F76"/>
    <w:rsid w:val="00A4336A"/>
    <w:rsid w:val="00A76F08"/>
    <w:rsid w:val="00AB323C"/>
    <w:rsid w:val="00B13006"/>
    <w:rsid w:val="00BC3326"/>
    <w:rsid w:val="00C7279A"/>
    <w:rsid w:val="00CF1D29"/>
    <w:rsid w:val="00D07407"/>
    <w:rsid w:val="00D91D4C"/>
    <w:rsid w:val="00E10173"/>
    <w:rsid w:val="00E93D61"/>
    <w:rsid w:val="00EF216E"/>
    <w:rsid w:val="00F03D30"/>
    <w:rsid w:val="00F65DEE"/>
    <w:rsid w:val="00FB2D12"/>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36A"/>
    <w:rPr>
      <w:color w:val="808080"/>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2EDABC3ED9D74702A53636AA315AB2218">
    <w:name w:val="2EDABC3ED9D74702A53636AA315AB2218"/>
    <w:rsid w:val="00A4336A"/>
    <w:rPr>
      <w:rFonts w:ascii="Aptos" w:hAnsi="Aptos"/>
      <w:b/>
      <w:color w:val="0E1647"/>
      <w:sz w:val="36"/>
      <w:szCs w:val="28"/>
    </w:rPr>
  </w:style>
  <w:style w:type="paragraph" w:customStyle="1" w:styleId="5CFA03EB971143B7A2E187425D2884878">
    <w:name w:val="5CFA03EB971143B7A2E187425D2884878"/>
    <w:rsid w:val="00A4336A"/>
    <w:rPr>
      <w:rFonts w:ascii="Aptos" w:hAnsi="Aptos"/>
    </w:rPr>
  </w:style>
  <w:style w:type="paragraph" w:customStyle="1" w:styleId="7EB78D90C2B74017B8DF7716CDC9F20C8">
    <w:name w:val="7EB78D90C2B74017B8DF7716CDC9F20C8"/>
    <w:rsid w:val="00A4336A"/>
    <w:rPr>
      <w:rFonts w:ascii="Aptos" w:hAnsi="Aptos"/>
    </w:rPr>
  </w:style>
  <w:style w:type="paragraph" w:customStyle="1" w:styleId="8250844927944CF78258ACC7550827648">
    <w:name w:val="8250844927944CF78258ACC7550827648"/>
    <w:rsid w:val="00A4336A"/>
    <w:rPr>
      <w:rFonts w:ascii="Aptos" w:hAnsi="Aptos"/>
    </w:rPr>
  </w:style>
  <w:style w:type="paragraph" w:customStyle="1" w:styleId="2917681A25CF4897AA16C76FABA5B22B8">
    <w:name w:val="2917681A25CF4897AA16C76FABA5B22B8"/>
    <w:rsid w:val="00A4336A"/>
    <w:rPr>
      <w:rFonts w:ascii="Aptos" w:hAnsi="Aptos"/>
    </w:rPr>
  </w:style>
  <w:style w:type="paragraph" w:customStyle="1" w:styleId="E55C6A308B5A41DFA72B6F342C2834FC8">
    <w:name w:val="E55C6A308B5A41DFA72B6F342C2834FC8"/>
    <w:rsid w:val="00A4336A"/>
    <w:rPr>
      <w:rFonts w:ascii="Aptos" w:hAnsi="Aptos"/>
    </w:rPr>
  </w:style>
  <w:style w:type="paragraph" w:customStyle="1" w:styleId="417AE3AC0C754BC4A48474CC5D152DA48">
    <w:name w:val="417AE3AC0C754BC4A48474CC5D152DA48"/>
    <w:rsid w:val="00A4336A"/>
    <w:rPr>
      <w:rFonts w:ascii="Aptos" w:hAnsi="Aptos"/>
    </w:rPr>
  </w:style>
  <w:style w:type="paragraph" w:customStyle="1" w:styleId="E762B9BC75A743F088B52A4F7C3FABF48">
    <w:name w:val="E762B9BC75A743F088B52A4F7C3FABF48"/>
    <w:rsid w:val="00A4336A"/>
    <w:rPr>
      <w:rFonts w:ascii="Aptos" w:hAnsi="Aptos"/>
    </w:rPr>
  </w:style>
  <w:style w:type="paragraph" w:customStyle="1" w:styleId="0B14A4662E034D3D9585F4DA1601CB168">
    <w:name w:val="0B14A4662E034D3D9585F4DA1601CB168"/>
    <w:rsid w:val="00A4336A"/>
    <w:rPr>
      <w:rFonts w:ascii="Aptos" w:hAnsi="Aptos"/>
      <w:b/>
      <w:color w:val="0E1647"/>
      <w:sz w:val="28"/>
      <w:szCs w:val="28"/>
    </w:rPr>
  </w:style>
  <w:style w:type="paragraph" w:customStyle="1" w:styleId="8F21A8F1DBCE4FBAA94FC56DEE9481828">
    <w:name w:val="8F21A8F1DBCE4FBAA94FC56DEE9481828"/>
    <w:rsid w:val="00A4336A"/>
    <w:rPr>
      <w:rFonts w:ascii="Aptos" w:hAnsi="Aptos"/>
      <w:b/>
      <w:color w:val="0E1647"/>
      <w:sz w:val="28"/>
      <w:szCs w:val="28"/>
    </w:rPr>
  </w:style>
  <w:style w:type="paragraph" w:customStyle="1" w:styleId="4FC62DCDF15D45E0B90DCE24555D0A6D8">
    <w:name w:val="4FC62DCDF15D45E0B90DCE24555D0A6D8"/>
    <w:rsid w:val="00A4336A"/>
    <w:pPr>
      <w:tabs>
        <w:tab w:val="center" w:pos="4513"/>
        <w:tab w:val="right" w:pos="9026"/>
      </w:tabs>
      <w:spacing w:after="0" w:line="240" w:lineRule="auto"/>
    </w:pPr>
    <w:rPr>
      <w:rFonts w:ascii="Aptos" w:hAnsi="Aptos"/>
    </w:rPr>
  </w:style>
  <w:style w:type="paragraph" w:customStyle="1" w:styleId="0D7106188DDB4D8BB03540D7D32E99BE8">
    <w:name w:val="0D7106188DDB4D8BB03540D7D32E99BE8"/>
    <w:rsid w:val="00A4336A"/>
    <w:pPr>
      <w:tabs>
        <w:tab w:val="center" w:pos="4513"/>
        <w:tab w:val="right" w:pos="9026"/>
      </w:tabs>
      <w:spacing w:after="0" w:line="240" w:lineRule="auto"/>
    </w:pPr>
    <w:rPr>
      <w:rFonts w:ascii="Aptos" w:hAnsi="Aptos"/>
    </w:rPr>
  </w:style>
  <w:style w:type="paragraph" w:customStyle="1" w:styleId="47CFF8DA26734C07AF8302B6C6580FCD8">
    <w:name w:val="47CFF8DA26734C07AF8302B6C6580FCD8"/>
    <w:rsid w:val="00A4336A"/>
    <w:pPr>
      <w:tabs>
        <w:tab w:val="center" w:pos="4513"/>
        <w:tab w:val="right" w:pos="9026"/>
      </w:tabs>
      <w:spacing w:after="0" w:line="240" w:lineRule="auto"/>
    </w:pPr>
    <w:rPr>
      <w:rFonts w:ascii="Aptos" w:hAnsi="Apto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2026-03-11T00:00:00</PublishDate>
  <Abstract>The Investigation and Determination of Concerns about Fitness to Practise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3.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4.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5.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26</Pages>
  <Words>10179</Words>
  <Characters>58026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Document template - policies, procedures and codes of conduct</vt:lpstr>
    </vt:vector>
  </TitlesOfParts>
  <Company>University of Hull</Company>
  <LinksUpToDate>false</LinksUpToDate>
  <CharactersWithSpaces>68069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Regulations-ftp-senate-v2-11</dc:title>
  <dc:subject>
  </dc:subject>
  <dc:creator>Katie J Skilton</dc:creator>
  <cp:keywords>
  </cp:keywords>
  <dc:description>
  </dc:description>
  <cp:lastModifiedBy>lisa Tees</cp:lastModifiedBy>
  <cp:revision>7</cp:revision>
  <cp:lastPrinted>2018-01-15T16:18:00Z</cp:lastPrinted>
  <dcterms:created xsi:type="dcterms:W3CDTF">2025-11-12T12:41:00Z</dcterms:created>
  <dcterms:modified xsi:type="dcterms:W3CDTF">2026-03-12T14:55:16Z</dcterms:modified>
  <cp:contentStatus>2 11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