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9B427F" w14:paraId="567FF2F5" w14:textId="295CC9A0">
          <w:pPr>
            <w:pStyle w:val="PolicyTitle"/>
            <w:spacing w:after="360" w:line="240" w:lineRule="auto"/>
            <w:rPr>
              <w:sz w:val="36"/>
              <w:szCs w:val="36"/>
            </w:rPr>
          </w:pPr>
          <w:r w:rsidRPr="009B427F">
            <w:rPr>
              <w:rFonts w:ascii="Calibri" w:hAnsi="Calibri" w:eastAsia="DengXian" w:cs="Arial"/>
            </w:rPr>
            <w:t>Postgraduate Certificate/Diploma in Research Training</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F93031" w14:paraId="39306864" w14:textId="78C5ECC0">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9B427F">
                  <w:rPr>
                    <w:b w:val="0"/>
                    <w:bCs/>
                    <w:color w:val="auto"/>
                    <w:sz w:val="22"/>
                    <w:szCs w:val="22"/>
                  </w:rPr>
                  <w:t>Regulation</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F93031" w14:paraId="31B699F8" w14:textId="05C0662B">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F902FC">
                  <w:rPr>
                    <w:b w:val="0"/>
                    <w:bCs/>
                    <w:color w:val="auto"/>
                    <w:sz w:val="22"/>
                    <w:szCs w:val="22"/>
                  </w:rPr>
                  <w:t>2 11</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F93031" w14:paraId="086EE632" w14:textId="4489DAD3">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9B427F">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F93031" w14:paraId="61A4A8F3" w14:textId="704145C5">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CF7FB3">
                  <w:rPr>
                    <w:b w:val="0"/>
                    <w:bCs/>
                    <w:color w:val="auto"/>
                    <w:sz w:val="22"/>
                    <w:szCs w:val="22"/>
                  </w:rPr>
                  <w:t xml:space="preserve">  </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F93031" w14:paraId="1252F2F2" w14:textId="7E06A56B">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7-11T00:00:00Z">
                  <w:dateFormat w:val="dd MMMM yyyy"/>
                  <w:lid w:val="en-GB"/>
                  <w:storeMappedDataAs w:val="dateTime"/>
                  <w:calendar w:val="gregorian"/>
                </w:date>
              </w:sdtPr>
              <w:sdtEndPr/>
              <w:sdtContent>
                <w:r w:rsidR="00F902FC">
                  <w:rPr>
                    <w:b w:val="0"/>
                    <w:bCs/>
                    <w:color w:val="auto"/>
                    <w:sz w:val="22"/>
                    <w:szCs w:val="22"/>
                  </w:rPr>
                  <w:t>11 July 2025</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F93031" w14:paraId="3AC671EE" w14:textId="2034095B">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5-09-01T00:00:00Z">
                  <w:dateFormat w:val="dd MMMM yyyy"/>
                  <w:lid w:val="en-GB"/>
                  <w:storeMappedDataAs w:val="dateTime"/>
                  <w:calendar w:val="gregorian"/>
                </w:date>
              </w:sdtPr>
              <w:sdtEndPr/>
              <w:sdtContent>
                <w:r w:rsidR="00F902FC">
                  <w:rPr>
                    <w:b w:val="0"/>
                    <w:bCs/>
                    <w:color w:val="auto"/>
                    <w:sz w:val="22"/>
                    <w:szCs w:val="22"/>
                  </w:rPr>
                  <w:t>01 September 2025</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F93031" w14:paraId="5101B7D5" w14:textId="298C8BDD">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F902FC">
                  <w:rPr>
                    <w:b w:val="0"/>
                    <w:bCs/>
                    <w:color w:val="auto"/>
                    <w:sz w:val="22"/>
                    <w:szCs w:val="22"/>
                  </w:rPr>
                  <w:t>2028-29</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F93031" w14:paraId="5EBE624B" w14:textId="7B5BA59C">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9B427F">
                  <w:rPr>
                    <w:b w:val="0"/>
                    <w:bCs/>
                    <w:color w:val="auto"/>
                    <w:sz w:val="22"/>
                    <w:szCs w:val="22"/>
                  </w:rPr>
                  <w:t>Doctoral College/Academic Services</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F93031" w14:paraId="196463B0" w14:textId="3239C75F">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9B427F">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7B742CF6" w14:textId="77777777">
            <w:pPr>
              <w:pStyle w:val="PolicyTitle"/>
              <w:spacing w:after="240"/>
              <w:rPr>
                <w:color w:val="auto"/>
                <w:sz w:val="22"/>
                <w:szCs w:val="22"/>
              </w:rPr>
            </w:pPr>
            <w:r w:rsidRPr="005C3775">
              <w:rPr>
                <w:color w:val="auto"/>
                <w:sz w:val="22"/>
                <w:szCs w:val="22"/>
              </w:rPr>
              <w:t>Contact:</w:t>
            </w:r>
          </w:p>
          <w:p w:rsidRPr="005C3775" w:rsidR="009B427F" w:rsidP="00E73AF9" w:rsidRDefault="009B427F" w14:paraId="17A0E353" w14:textId="0499E69E">
            <w:pPr>
              <w:pStyle w:val="PolicyTitle"/>
              <w:spacing w:after="240"/>
              <w:rPr>
                <w:color w:val="auto"/>
                <w:sz w:val="22"/>
                <w:szCs w:val="22"/>
              </w:rPr>
            </w:pPr>
            <w:r>
              <w:rPr>
                <w:color w:val="auto"/>
                <w:sz w:val="22"/>
                <w:szCs w:val="22"/>
              </w:rPr>
              <w:t>Report exemptions to:</w:t>
            </w:r>
          </w:p>
        </w:tc>
        <w:tc>
          <w:tcPr>
            <w:tcW w:w="6336" w:type="dxa"/>
          </w:tcPr>
          <w:p w:rsidR="00FD5282" w:rsidP="00E73AF9" w:rsidRDefault="00F93031" w14:paraId="327FA21A"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9B427F">
                  <w:rPr>
                    <w:b w:val="0"/>
                    <w:bCs/>
                    <w:color w:val="auto"/>
                    <w:sz w:val="22"/>
                    <w:szCs w:val="22"/>
                    <w:lang w:val="it-IT"/>
                  </w:rPr>
                  <w:t>Doctoral College</w:t>
                </w:r>
              </w:sdtContent>
            </w:sdt>
          </w:p>
          <w:p w:rsidRPr="009B427F" w:rsidR="009B427F" w:rsidP="009B427F" w:rsidRDefault="009B427F" w14:paraId="123D99E2" w14:textId="4C4F3227">
            <w:r>
              <w:t>University Research Committee (URC)</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F93031" w14:paraId="2461BAFE" w14:textId="5C888741">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9B427F">
                  <w:rPr>
                    <w:b w:val="0"/>
                    <w:bCs/>
                    <w:color w:val="auto"/>
                    <w:sz w:val="22"/>
                    <w:szCs w:val="22"/>
                  </w:rPr>
                  <w:t>Not 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F93031" w14:paraId="30450FD0" w14:textId="739540FB">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9B427F" w:rsidR="009B427F">
                  <w:rPr>
                    <w:b w:val="0"/>
                    <w:bCs/>
                    <w:color w:val="auto"/>
                    <w:sz w:val="22"/>
                    <w:szCs w:val="22"/>
                  </w:rPr>
                  <w:t>UK Quality Code for Higher Education (QAA), for example The Frameworks for Higher Education Qualifications of UK Degree-Awarding Bodies (Nov 14) and the Higher Education Credit Framework for England: Advice on Academic Credit Arrangements (May 21).  University Code of Practice for Assessment Procedures.  University Code of Practice for Recognition of Prior Learning.  University Code of Practice: Requests for Extensions and Additional Consideration.</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F93031" w14:paraId="10AD8CAD" w14:textId="0C086FB0">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9B427F">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F93031" w14:paraId="047E3FAD" w14:textId="2FA92D04">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9B427F" w:rsidR="009B427F">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lastRenderedPageBreak/>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9B427F" w14:paraId="338EF9A3" w14:textId="0F0C2E17">
          <w:pPr>
            <w:pStyle w:val="PolicyTitle"/>
            <w:spacing w:after="360" w:line="240" w:lineRule="auto"/>
            <w:rPr>
              <w:sz w:val="36"/>
              <w:szCs w:val="36"/>
            </w:rPr>
          </w:pPr>
          <w:r>
            <w:rPr>
              <w:sz w:val="36"/>
              <w:szCs w:val="36"/>
            </w:rPr>
            <w:t>Postgraduate Certificate/Diploma in Research Training</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C815AE" w:rsidRDefault="00F24D55" w14:paraId="566FF73C" w14:textId="43205933">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8342232">
            <w:r w:rsidRPr="00937FCC" w:rsidR="00C815AE">
              <w:rPr>
                <w:rStyle w:val="Hyperlink"/>
                <w:noProof/>
              </w:rPr>
              <w:t>Introduction</w:t>
            </w:r>
            <w:r w:rsidR="00C815AE">
              <w:rPr>
                <w:noProof/>
                <w:webHidden/>
              </w:rPr>
              <w:tab/>
            </w:r>
            <w:r w:rsidR="00C815AE">
              <w:rPr>
                <w:noProof/>
                <w:webHidden/>
              </w:rPr>
              <w:fldChar w:fldCharType="begin"/>
            </w:r>
            <w:r w:rsidR="00C815AE">
              <w:rPr>
                <w:noProof/>
                <w:webHidden/>
              </w:rPr>
              <w:instrText xml:space="preserve"> PAGEREF _Toc178342232 \h </w:instrText>
            </w:r>
            <w:r w:rsidR="00C815AE">
              <w:rPr>
                <w:noProof/>
                <w:webHidden/>
              </w:rPr>
            </w:r>
            <w:r w:rsidR="00C815AE">
              <w:rPr>
                <w:noProof/>
                <w:webHidden/>
              </w:rPr>
              <w:fldChar w:fldCharType="separate"/>
            </w:r>
            <w:r w:rsidR="00C815AE">
              <w:rPr>
                <w:noProof/>
                <w:webHidden/>
              </w:rPr>
              <w:t>4</w:t>
            </w:r>
            <w:r w:rsidR="00C815AE">
              <w:rPr>
                <w:noProof/>
                <w:webHidden/>
              </w:rPr>
              <w:fldChar w:fldCharType="end"/>
            </w:r>
          </w:hyperlink>
        </w:p>
        <w:p w:rsidR="00C815AE" w:rsidRDefault="00C815AE" w14:paraId="206CAE23" w14:textId="501E77EF">
          <w:pPr>
            <w:pStyle w:val="TOC1"/>
            <w:rPr>
              <w:rFonts w:asciiTheme="minorHAnsi" w:hAnsiTheme="minorHAnsi" w:cstheme="minorBidi"/>
              <w:noProof/>
              <w:kern w:val="2"/>
              <w:sz w:val="24"/>
              <w:szCs w:val="24"/>
              <w:lang w:val="en-GB" w:eastAsia="en-GB"/>
              <w14:ligatures w14:val="standardContextual"/>
            </w:rPr>
          </w:pPr>
          <w:hyperlink w:history="1" w:anchor="_Toc178342233">
            <w:r w:rsidRPr="00937FCC">
              <w:rPr>
                <w:rStyle w:val="Hyperlink"/>
                <w:noProof/>
              </w:rPr>
              <w:t>MODULES AND CREDITS</w:t>
            </w:r>
            <w:r>
              <w:rPr>
                <w:noProof/>
                <w:webHidden/>
              </w:rPr>
              <w:tab/>
            </w:r>
            <w:r>
              <w:rPr>
                <w:noProof/>
                <w:webHidden/>
              </w:rPr>
              <w:fldChar w:fldCharType="begin"/>
            </w:r>
            <w:r>
              <w:rPr>
                <w:noProof/>
                <w:webHidden/>
              </w:rPr>
              <w:instrText xml:space="preserve"> PAGEREF _Toc178342233 \h </w:instrText>
            </w:r>
            <w:r>
              <w:rPr>
                <w:noProof/>
                <w:webHidden/>
              </w:rPr>
            </w:r>
            <w:r>
              <w:rPr>
                <w:noProof/>
                <w:webHidden/>
              </w:rPr>
              <w:fldChar w:fldCharType="separate"/>
            </w:r>
            <w:r>
              <w:rPr>
                <w:noProof/>
                <w:webHidden/>
              </w:rPr>
              <w:t>4</w:t>
            </w:r>
            <w:r>
              <w:rPr>
                <w:noProof/>
                <w:webHidden/>
              </w:rPr>
              <w:fldChar w:fldCharType="end"/>
            </w:r>
          </w:hyperlink>
        </w:p>
        <w:p w:rsidR="00C815AE" w:rsidRDefault="00C815AE" w14:paraId="0461396E" w14:textId="794AB771">
          <w:pPr>
            <w:pStyle w:val="TOC1"/>
            <w:rPr>
              <w:rFonts w:asciiTheme="minorHAnsi" w:hAnsiTheme="minorHAnsi" w:cstheme="minorBidi"/>
              <w:noProof/>
              <w:kern w:val="2"/>
              <w:sz w:val="24"/>
              <w:szCs w:val="24"/>
              <w:lang w:val="en-GB" w:eastAsia="en-GB"/>
              <w14:ligatures w14:val="standardContextual"/>
            </w:rPr>
          </w:pPr>
          <w:hyperlink w:history="1" w:anchor="_Toc178342234">
            <w:r w:rsidRPr="00937FCC">
              <w:rPr>
                <w:rStyle w:val="Hyperlink"/>
                <w:noProof/>
              </w:rPr>
              <w:t>1</w:t>
            </w:r>
            <w:r>
              <w:rPr>
                <w:rFonts w:asciiTheme="minorHAnsi" w:hAnsiTheme="minorHAnsi" w:cstheme="minorBidi"/>
                <w:noProof/>
                <w:kern w:val="2"/>
                <w:sz w:val="24"/>
                <w:szCs w:val="24"/>
                <w:lang w:val="en-GB" w:eastAsia="en-GB"/>
                <w14:ligatures w14:val="standardContextual"/>
              </w:rPr>
              <w:tab/>
            </w:r>
            <w:r w:rsidRPr="00937FCC">
              <w:rPr>
                <w:rStyle w:val="Hyperlink"/>
                <w:noProof/>
              </w:rPr>
              <w:t>Modules</w:t>
            </w:r>
            <w:r>
              <w:rPr>
                <w:noProof/>
                <w:webHidden/>
              </w:rPr>
              <w:tab/>
            </w:r>
            <w:r>
              <w:rPr>
                <w:noProof/>
                <w:webHidden/>
              </w:rPr>
              <w:fldChar w:fldCharType="begin"/>
            </w:r>
            <w:r>
              <w:rPr>
                <w:noProof/>
                <w:webHidden/>
              </w:rPr>
              <w:instrText xml:space="preserve"> PAGEREF _Toc178342234 \h </w:instrText>
            </w:r>
            <w:r>
              <w:rPr>
                <w:noProof/>
                <w:webHidden/>
              </w:rPr>
            </w:r>
            <w:r>
              <w:rPr>
                <w:noProof/>
                <w:webHidden/>
              </w:rPr>
              <w:fldChar w:fldCharType="separate"/>
            </w:r>
            <w:r>
              <w:rPr>
                <w:noProof/>
                <w:webHidden/>
              </w:rPr>
              <w:t>4</w:t>
            </w:r>
            <w:r>
              <w:rPr>
                <w:noProof/>
                <w:webHidden/>
              </w:rPr>
              <w:fldChar w:fldCharType="end"/>
            </w:r>
          </w:hyperlink>
        </w:p>
        <w:p w:rsidR="00C815AE" w:rsidRDefault="00C815AE" w14:paraId="20E4D3BB" w14:textId="1C8C4814">
          <w:pPr>
            <w:pStyle w:val="TOC1"/>
            <w:rPr>
              <w:rFonts w:asciiTheme="minorHAnsi" w:hAnsiTheme="minorHAnsi" w:cstheme="minorBidi"/>
              <w:noProof/>
              <w:kern w:val="2"/>
              <w:sz w:val="24"/>
              <w:szCs w:val="24"/>
              <w:lang w:val="en-GB" w:eastAsia="en-GB"/>
              <w14:ligatures w14:val="standardContextual"/>
            </w:rPr>
          </w:pPr>
          <w:hyperlink w:history="1" w:anchor="_Toc178342235">
            <w:r w:rsidRPr="00937FCC">
              <w:rPr>
                <w:rStyle w:val="Hyperlink"/>
                <w:noProof/>
              </w:rPr>
              <w:t>2</w:t>
            </w:r>
            <w:r>
              <w:rPr>
                <w:rFonts w:asciiTheme="minorHAnsi" w:hAnsiTheme="minorHAnsi" w:cstheme="minorBidi"/>
                <w:noProof/>
                <w:kern w:val="2"/>
                <w:sz w:val="24"/>
                <w:szCs w:val="24"/>
                <w:lang w:val="en-GB" w:eastAsia="en-GB"/>
                <w14:ligatures w14:val="standardContextual"/>
              </w:rPr>
              <w:tab/>
            </w:r>
            <w:r w:rsidRPr="00937FCC">
              <w:rPr>
                <w:rStyle w:val="Hyperlink"/>
                <w:noProof/>
              </w:rPr>
              <w:t>Credit values</w:t>
            </w:r>
            <w:r>
              <w:rPr>
                <w:noProof/>
                <w:webHidden/>
              </w:rPr>
              <w:tab/>
            </w:r>
            <w:r>
              <w:rPr>
                <w:noProof/>
                <w:webHidden/>
              </w:rPr>
              <w:fldChar w:fldCharType="begin"/>
            </w:r>
            <w:r>
              <w:rPr>
                <w:noProof/>
                <w:webHidden/>
              </w:rPr>
              <w:instrText xml:space="preserve"> PAGEREF _Toc178342235 \h </w:instrText>
            </w:r>
            <w:r>
              <w:rPr>
                <w:noProof/>
                <w:webHidden/>
              </w:rPr>
            </w:r>
            <w:r>
              <w:rPr>
                <w:noProof/>
                <w:webHidden/>
              </w:rPr>
              <w:fldChar w:fldCharType="separate"/>
            </w:r>
            <w:r>
              <w:rPr>
                <w:noProof/>
                <w:webHidden/>
              </w:rPr>
              <w:t>4</w:t>
            </w:r>
            <w:r>
              <w:rPr>
                <w:noProof/>
                <w:webHidden/>
              </w:rPr>
              <w:fldChar w:fldCharType="end"/>
            </w:r>
          </w:hyperlink>
        </w:p>
        <w:p w:rsidR="00C815AE" w:rsidRDefault="00C815AE" w14:paraId="059B6B34" w14:textId="4621CC29">
          <w:pPr>
            <w:pStyle w:val="TOC1"/>
            <w:rPr>
              <w:rFonts w:asciiTheme="minorHAnsi" w:hAnsiTheme="minorHAnsi" w:cstheme="minorBidi"/>
              <w:noProof/>
              <w:kern w:val="2"/>
              <w:sz w:val="24"/>
              <w:szCs w:val="24"/>
              <w:lang w:val="en-GB" w:eastAsia="en-GB"/>
              <w14:ligatures w14:val="standardContextual"/>
            </w:rPr>
          </w:pPr>
          <w:hyperlink w:history="1" w:anchor="_Toc178342236">
            <w:r w:rsidRPr="00937FCC">
              <w:rPr>
                <w:rStyle w:val="Hyperlink"/>
                <w:noProof/>
              </w:rPr>
              <w:t>3</w:t>
            </w:r>
            <w:r>
              <w:rPr>
                <w:rFonts w:asciiTheme="minorHAnsi" w:hAnsiTheme="minorHAnsi" w:cstheme="minorBidi"/>
                <w:noProof/>
                <w:kern w:val="2"/>
                <w:sz w:val="24"/>
                <w:szCs w:val="24"/>
                <w:lang w:val="en-GB" w:eastAsia="en-GB"/>
                <w14:ligatures w14:val="standardContextual"/>
              </w:rPr>
              <w:tab/>
            </w:r>
            <w:r w:rsidRPr="00937FCC">
              <w:rPr>
                <w:rStyle w:val="Hyperlink"/>
                <w:noProof/>
              </w:rPr>
              <w:t>Pass/fail assessment components</w:t>
            </w:r>
            <w:r>
              <w:rPr>
                <w:noProof/>
                <w:webHidden/>
              </w:rPr>
              <w:tab/>
            </w:r>
            <w:r>
              <w:rPr>
                <w:noProof/>
                <w:webHidden/>
              </w:rPr>
              <w:fldChar w:fldCharType="begin"/>
            </w:r>
            <w:r>
              <w:rPr>
                <w:noProof/>
                <w:webHidden/>
              </w:rPr>
              <w:instrText xml:space="preserve"> PAGEREF _Toc178342236 \h </w:instrText>
            </w:r>
            <w:r>
              <w:rPr>
                <w:noProof/>
                <w:webHidden/>
              </w:rPr>
            </w:r>
            <w:r>
              <w:rPr>
                <w:noProof/>
                <w:webHidden/>
              </w:rPr>
              <w:fldChar w:fldCharType="separate"/>
            </w:r>
            <w:r>
              <w:rPr>
                <w:noProof/>
                <w:webHidden/>
              </w:rPr>
              <w:t>4</w:t>
            </w:r>
            <w:r>
              <w:rPr>
                <w:noProof/>
                <w:webHidden/>
              </w:rPr>
              <w:fldChar w:fldCharType="end"/>
            </w:r>
          </w:hyperlink>
        </w:p>
        <w:p w:rsidR="00C815AE" w:rsidRDefault="00C815AE" w14:paraId="366C5B32" w14:textId="739A6DCA">
          <w:pPr>
            <w:pStyle w:val="TOC1"/>
            <w:rPr>
              <w:rFonts w:asciiTheme="minorHAnsi" w:hAnsiTheme="minorHAnsi" w:cstheme="minorBidi"/>
              <w:noProof/>
              <w:kern w:val="2"/>
              <w:sz w:val="24"/>
              <w:szCs w:val="24"/>
              <w:lang w:val="en-GB" w:eastAsia="en-GB"/>
              <w14:ligatures w14:val="standardContextual"/>
            </w:rPr>
          </w:pPr>
          <w:hyperlink w:history="1" w:anchor="_Toc178342237">
            <w:r w:rsidRPr="00937FCC">
              <w:rPr>
                <w:rStyle w:val="Hyperlink"/>
                <w:noProof/>
              </w:rPr>
              <w:t>ADMISSIONS AND ENROLMENT</w:t>
            </w:r>
            <w:r>
              <w:rPr>
                <w:noProof/>
                <w:webHidden/>
              </w:rPr>
              <w:tab/>
            </w:r>
            <w:r>
              <w:rPr>
                <w:noProof/>
                <w:webHidden/>
              </w:rPr>
              <w:fldChar w:fldCharType="begin"/>
            </w:r>
            <w:r>
              <w:rPr>
                <w:noProof/>
                <w:webHidden/>
              </w:rPr>
              <w:instrText xml:space="preserve"> PAGEREF _Toc178342237 \h </w:instrText>
            </w:r>
            <w:r>
              <w:rPr>
                <w:noProof/>
                <w:webHidden/>
              </w:rPr>
            </w:r>
            <w:r>
              <w:rPr>
                <w:noProof/>
                <w:webHidden/>
              </w:rPr>
              <w:fldChar w:fldCharType="separate"/>
            </w:r>
            <w:r>
              <w:rPr>
                <w:noProof/>
                <w:webHidden/>
              </w:rPr>
              <w:t>5</w:t>
            </w:r>
            <w:r>
              <w:rPr>
                <w:noProof/>
                <w:webHidden/>
              </w:rPr>
              <w:fldChar w:fldCharType="end"/>
            </w:r>
          </w:hyperlink>
        </w:p>
        <w:p w:rsidR="00C815AE" w:rsidRDefault="00C815AE" w14:paraId="75F35491" w14:textId="623577E9">
          <w:pPr>
            <w:pStyle w:val="TOC1"/>
            <w:rPr>
              <w:rFonts w:asciiTheme="minorHAnsi" w:hAnsiTheme="minorHAnsi" w:cstheme="minorBidi"/>
              <w:noProof/>
              <w:kern w:val="2"/>
              <w:sz w:val="24"/>
              <w:szCs w:val="24"/>
              <w:lang w:val="en-GB" w:eastAsia="en-GB"/>
              <w14:ligatures w14:val="standardContextual"/>
            </w:rPr>
          </w:pPr>
          <w:hyperlink w:history="1" w:anchor="_Toc178342238">
            <w:r w:rsidRPr="00937FCC">
              <w:rPr>
                <w:rStyle w:val="Hyperlink"/>
                <w:noProof/>
              </w:rPr>
              <w:t>4</w:t>
            </w:r>
            <w:r>
              <w:rPr>
                <w:rFonts w:asciiTheme="minorHAnsi" w:hAnsiTheme="minorHAnsi" w:cstheme="minorBidi"/>
                <w:noProof/>
                <w:kern w:val="2"/>
                <w:sz w:val="24"/>
                <w:szCs w:val="24"/>
                <w:lang w:val="en-GB" w:eastAsia="en-GB"/>
                <w14:ligatures w14:val="standardContextual"/>
              </w:rPr>
              <w:tab/>
            </w:r>
            <w:r w:rsidRPr="00937FCC">
              <w:rPr>
                <w:rStyle w:val="Hyperlink"/>
                <w:noProof/>
              </w:rPr>
              <w:t>Admission to the Certificate/Diploma</w:t>
            </w:r>
            <w:r>
              <w:rPr>
                <w:noProof/>
                <w:webHidden/>
              </w:rPr>
              <w:tab/>
            </w:r>
            <w:r>
              <w:rPr>
                <w:noProof/>
                <w:webHidden/>
              </w:rPr>
              <w:fldChar w:fldCharType="begin"/>
            </w:r>
            <w:r>
              <w:rPr>
                <w:noProof/>
                <w:webHidden/>
              </w:rPr>
              <w:instrText xml:space="preserve"> PAGEREF _Toc178342238 \h </w:instrText>
            </w:r>
            <w:r>
              <w:rPr>
                <w:noProof/>
                <w:webHidden/>
              </w:rPr>
            </w:r>
            <w:r>
              <w:rPr>
                <w:noProof/>
                <w:webHidden/>
              </w:rPr>
              <w:fldChar w:fldCharType="separate"/>
            </w:r>
            <w:r>
              <w:rPr>
                <w:noProof/>
                <w:webHidden/>
              </w:rPr>
              <w:t>5</w:t>
            </w:r>
            <w:r>
              <w:rPr>
                <w:noProof/>
                <w:webHidden/>
              </w:rPr>
              <w:fldChar w:fldCharType="end"/>
            </w:r>
          </w:hyperlink>
        </w:p>
        <w:p w:rsidR="00C815AE" w:rsidRDefault="00C815AE" w14:paraId="130042DA" w14:textId="5F21A33D">
          <w:pPr>
            <w:pStyle w:val="TOC1"/>
            <w:rPr>
              <w:rFonts w:asciiTheme="minorHAnsi" w:hAnsiTheme="minorHAnsi" w:cstheme="minorBidi"/>
              <w:noProof/>
              <w:kern w:val="2"/>
              <w:sz w:val="24"/>
              <w:szCs w:val="24"/>
              <w:lang w:val="en-GB" w:eastAsia="en-GB"/>
              <w14:ligatures w14:val="standardContextual"/>
            </w:rPr>
          </w:pPr>
          <w:hyperlink w:history="1" w:anchor="_Toc178342239">
            <w:r w:rsidRPr="00937FCC">
              <w:rPr>
                <w:rStyle w:val="Hyperlink"/>
                <w:noProof/>
              </w:rPr>
              <w:t>5</w:t>
            </w:r>
            <w:r>
              <w:rPr>
                <w:rFonts w:asciiTheme="minorHAnsi" w:hAnsiTheme="minorHAnsi" w:cstheme="minorBidi"/>
                <w:noProof/>
                <w:kern w:val="2"/>
                <w:sz w:val="24"/>
                <w:szCs w:val="24"/>
                <w:lang w:val="en-GB" w:eastAsia="en-GB"/>
                <w14:ligatures w14:val="standardContextual"/>
              </w:rPr>
              <w:tab/>
            </w:r>
            <w:r w:rsidRPr="00937FCC">
              <w:rPr>
                <w:rStyle w:val="Hyperlink"/>
                <w:noProof/>
              </w:rPr>
              <w:t>Selection of modules</w:t>
            </w:r>
            <w:r>
              <w:rPr>
                <w:noProof/>
                <w:webHidden/>
              </w:rPr>
              <w:tab/>
            </w:r>
            <w:r>
              <w:rPr>
                <w:noProof/>
                <w:webHidden/>
              </w:rPr>
              <w:fldChar w:fldCharType="begin"/>
            </w:r>
            <w:r>
              <w:rPr>
                <w:noProof/>
                <w:webHidden/>
              </w:rPr>
              <w:instrText xml:space="preserve"> PAGEREF _Toc178342239 \h </w:instrText>
            </w:r>
            <w:r>
              <w:rPr>
                <w:noProof/>
                <w:webHidden/>
              </w:rPr>
            </w:r>
            <w:r>
              <w:rPr>
                <w:noProof/>
                <w:webHidden/>
              </w:rPr>
              <w:fldChar w:fldCharType="separate"/>
            </w:r>
            <w:r>
              <w:rPr>
                <w:noProof/>
                <w:webHidden/>
              </w:rPr>
              <w:t>5</w:t>
            </w:r>
            <w:r>
              <w:rPr>
                <w:noProof/>
                <w:webHidden/>
              </w:rPr>
              <w:fldChar w:fldCharType="end"/>
            </w:r>
          </w:hyperlink>
        </w:p>
        <w:p w:rsidR="00C815AE" w:rsidRDefault="00C815AE" w14:paraId="0C11688F" w14:textId="217868B8">
          <w:pPr>
            <w:pStyle w:val="TOC1"/>
            <w:rPr>
              <w:rFonts w:asciiTheme="minorHAnsi" w:hAnsiTheme="minorHAnsi" w:cstheme="minorBidi"/>
              <w:noProof/>
              <w:kern w:val="2"/>
              <w:sz w:val="24"/>
              <w:szCs w:val="24"/>
              <w:lang w:val="en-GB" w:eastAsia="en-GB"/>
              <w14:ligatures w14:val="standardContextual"/>
            </w:rPr>
          </w:pPr>
          <w:hyperlink w:history="1" w:anchor="_Toc178342240">
            <w:r w:rsidRPr="00937FCC">
              <w:rPr>
                <w:rStyle w:val="Hyperlink"/>
                <w:noProof/>
              </w:rPr>
              <w:t>ASSESSMENT AND MITIGATION</w:t>
            </w:r>
            <w:r>
              <w:rPr>
                <w:noProof/>
                <w:webHidden/>
              </w:rPr>
              <w:tab/>
            </w:r>
            <w:r>
              <w:rPr>
                <w:noProof/>
                <w:webHidden/>
              </w:rPr>
              <w:fldChar w:fldCharType="begin"/>
            </w:r>
            <w:r>
              <w:rPr>
                <w:noProof/>
                <w:webHidden/>
              </w:rPr>
              <w:instrText xml:space="preserve"> PAGEREF _Toc178342240 \h </w:instrText>
            </w:r>
            <w:r>
              <w:rPr>
                <w:noProof/>
                <w:webHidden/>
              </w:rPr>
            </w:r>
            <w:r>
              <w:rPr>
                <w:noProof/>
                <w:webHidden/>
              </w:rPr>
              <w:fldChar w:fldCharType="separate"/>
            </w:r>
            <w:r>
              <w:rPr>
                <w:noProof/>
                <w:webHidden/>
              </w:rPr>
              <w:t>5</w:t>
            </w:r>
            <w:r>
              <w:rPr>
                <w:noProof/>
                <w:webHidden/>
              </w:rPr>
              <w:fldChar w:fldCharType="end"/>
            </w:r>
          </w:hyperlink>
        </w:p>
        <w:p w:rsidR="00C815AE" w:rsidRDefault="00C815AE" w14:paraId="12E4F4BE" w14:textId="2E963A70">
          <w:pPr>
            <w:pStyle w:val="TOC1"/>
            <w:rPr>
              <w:rFonts w:asciiTheme="minorHAnsi" w:hAnsiTheme="minorHAnsi" w:cstheme="minorBidi"/>
              <w:noProof/>
              <w:kern w:val="2"/>
              <w:sz w:val="24"/>
              <w:szCs w:val="24"/>
              <w:lang w:val="en-GB" w:eastAsia="en-GB"/>
              <w14:ligatures w14:val="standardContextual"/>
            </w:rPr>
          </w:pPr>
          <w:hyperlink w:history="1" w:anchor="_Toc178342241">
            <w:r w:rsidRPr="00937FCC">
              <w:rPr>
                <w:rStyle w:val="Hyperlink"/>
                <w:noProof/>
              </w:rPr>
              <w:t>6</w:t>
            </w:r>
            <w:r>
              <w:rPr>
                <w:rFonts w:asciiTheme="minorHAnsi" w:hAnsiTheme="minorHAnsi" w:cstheme="minorBidi"/>
                <w:noProof/>
                <w:kern w:val="2"/>
                <w:sz w:val="24"/>
                <w:szCs w:val="24"/>
                <w:lang w:val="en-GB" w:eastAsia="en-GB"/>
                <w14:ligatures w14:val="standardContextual"/>
              </w:rPr>
              <w:tab/>
            </w:r>
            <w:r w:rsidRPr="00937FCC">
              <w:rPr>
                <w:rStyle w:val="Hyperlink"/>
                <w:noProof/>
              </w:rPr>
              <w:t>Awarding Credits</w:t>
            </w:r>
            <w:r>
              <w:rPr>
                <w:noProof/>
                <w:webHidden/>
              </w:rPr>
              <w:tab/>
            </w:r>
            <w:r>
              <w:rPr>
                <w:noProof/>
                <w:webHidden/>
              </w:rPr>
              <w:fldChar w:fldCharType="begin"/>
            </w:r>
            <w:r>
              <w:rPr>
                <w:noProof/>
                <w:webHidden/>
              </w:rPr>
              <w:instrText xml:space="preserve"> PAGEREF _Toc178342241 \h </w:instrText>
            </w:r>
            <w:r>
              <w:rPr>
                <w:noProof/>
                <w:webHidden/>
              </w:rPr>
            </w:r>
            <w:r>
              <w:rPr>
                <w:noProof/>
                <w:webHidden/>
              </w:rPr>
              <w:fldChar w:fldCharType="separate"/>
            </w:r>
            <w:r>
              <w:rPr>
                <w:noProof/>
                <w:webHidden/>
              </w:rPr>
              <w:t>5</w:t>
            </w:r>
            <w:r>
              <w:rPr>
                <w:noProof/>
                <w:webHidden/>
              </w:rPr>
              <w:fldChar w:fldCharType="end"/>
            </w:r>
          </w:hyperlink>
        </w:p>
        <w:p w:rsidR="00C815AE" w:rsidRDefault="00C815AE" w14:paraId="748DD8BD" w14:textId="06F4C2AF">
          <w:pPr>
            <w:pStyle w:val="TOC1"/>
            <w:rPr>
              <w:rFonts w:asciiTheme="minorHAnsi" w:hAnsiTheme="minorHAnsi" w:cstheme="minorBidi"/>
              <w:noProof/>
              <w:kern w:val="2"/>
              <w:sz w:val="24"/>
              <w:szCs w:val="24"/>
              <w:lang w:val="en-GB" w:eastAsia="en-GB"/>
              <w14:ligatures w14:val="standardContextual"/>
            </w:rPr>
          </w:pPr>
          <w:hyperlink w:history="1" w:anchor="_Toc178342242">
            <w:r w:rsidRPr="00937FCC">
              <w:rPr>
                <w:rStyle w:val="Hyperlink"/>
                <w:noProof/>
              </w:rPr>
              <w:t>7</w:t>
            </w:r>
            <w:r>
              <w:rPr>
                <w:rFonts w:asciiTheme="minorHAnsi" w:hAnsiTheme="minorHAnsi" w:cstheme="minorBidi"/>
                <w:noProof/>
                <w:kern w:val="2"/>
                <w:sz w:val="24"/>
                <w:szCs w:val="24"/>
                <w:lang w:val="en-GB" w:eastAsia="en-GB"/>
                <w14:ligatures w14:val="standardContextual"/>
              </w:rPr>
              <w:tab/>
            </w:r>
            <w:r w:rsidRPr="00937FCC">
              <w:rPr>
                <w:rStyle w:val="Hyperlink"/>
                <w:noProof/>
              </w:rPr>
              <w:t>Written Examinations and other forms of assessment</w:t>
            </w:r>
            <w:r>
              <w:rPr>
                <w:noProof/>
                <w:webHidden/>
              </w:rPr>
              <w:tab/>
            </w:r>
            <w:r>
              <w:rPr>
                <w:noProof/>
                <w:webHidden/>
              </w:rPr>
              <w:fldChar w:fldCharType="begin"/>
            </w:r>
            <w:r>
              <w:rPr>
                <w:noProof/>
                <w:webHidden/>
              </w:rPr>
              <w:instrText xml:space="preserve"> PAGEREF _Toc178342242 \h </w:instrText>
            </w:r>
            <w:r>
              <w:rPr>
                <w:noProof/>
                <w:webHidden/>
              </w:rPr>
            </w:r>
            <w:r>
              <w:rPr>
                <w:noProof/>
                <w:webHidden/>
              </w:rPr>
              <w:fldChar w:fldCharType="separate"/>
            </w:r>
            <w:r>
              <w:rPr>
                <w:noProof/>
                <w:webHidden/>
              </w:rPr>
              <w:t>6</w:t>
            </w:r>
            <w:r>
              <w:rPr>
                <w:noProof/>
                <w:webHidden/>
              </w:rPr>
              <w:fldChar w:fldCharType="end"/>
            </w:r>
          </w:hyperlink>
        </w:p>
        <w:p w:rsidR="00C815AE" w:rsidRDefault="00C815AE" w14:paraId="00C0C1F3" w14:textId="4620BA2D">
          <w:pPr>
            <w:pStyle w:val="TOC1"/>
            <w:rPr>
              <w:rFonts w:asciiTheme="minorHAnsi" w:hAnsiTheme="minorHAnsi" w:cstheme="minorBidi"/>
              <w:noProof/>
              <w:kern w:val="2"/>
              <w:sz w:val="24"/>
              <w:szCs w:val="24"/>
              <w:lang w:val="en-GB" w:eastAsia="en-GB"/>
              <w14:ligatures w14:val="standardContextual"/>
            </w:rPr>
          </w:pPr>
          <w:hyperlink w:history="1" w:anchor="_Toc178342243">
            <w:r w:rsidRPr="00937FCC">
              <w:rPr>
                <w:rStyle w:val="Hyperlink"/>
                <w:noProof/>
              </w:rPr>
              <w:t>8</w:t>
            </w:r>
            <w:r>
              <w:rPr>
                <w:rFonts w:asciiTheme="minorHAnsi" w:hAnsiTheme="minorHAnsi" w:cstheme="minorBidi"/>
                <w:noProof/>
                <w:kern w:val="2"/>
                <w:sz w:val="24"/>
                <w:szCs w:val="24"/>
                <w:lang w:val="en-GB" w:eastAsia="en-GB"/>
                <w14:ligatures w14:val="standardContextual"/>
              </w:rPr>
              <w:tab/>
            </w:r>
            <w:r w:rsidRPr="00937FCC">
              <w:rPr>
                <w:rStyle w:val="Hyperlink"/>
                <w:noProof/>
              </w:rPr>
              <w:t>Assessment Extensions</w:t>
            </w:r>
            <w:r>
              <w:rPr>
                <w:noProof/>
                <w:webHidden/>
              </w:rPr>
              <w:tab/>
            </w:r>
            <w:r>
              <w:rPr>
                <w:noProof/>
                <w:webHidden/>
              </w:rPr>
              <w:fldChar w:fldCharType="begin"/>
            </w:r>
            <w:r>
              <w:rPr>
                <w:noProof/>
                <w:webHidden/>
              </w:rPr>
              <w:instrText xml:space="preserve"> PAGEREF _Toc178342243 \h </w:instrText>
            </w:r>
            <w:r>
              <w:rPr>
                <w:noProof/>
                <w:webHidden/>
              </w:rPr>
            </w:r>
            <w:r>
              <w:rPr>
                <w:noProof/>
                <w:webHidden/>
              </w:rPr>
              <w:fldChar w:fldCharType="separate"/>
            </w:r>
            <w:r>
              <w:rPr>
                <w:noProof/>
                <w:webHidden/>
              </w:rPr>
              <w:t>6</w:t>
            </w:r>
            <w:r>
              <w:rPr>
                <w:noProof/>
                <w:webHidden/>
              </w:rPr>
              <w:fldChar w:fldCharType="end"/>
            </w:r>
          </w:hyperlink>
        </w:p>
        <w:p w:rsidR="00C815AE" w:rsidRDefault="00C815AE" w14:paraId="7DDD4158" w14:textId="19DE0681">
          <w:pPr>
            <w:pStyle w:val="TOC1"/>
            <w:rPr>
              <w:rFonts w:asciiTheme="minorHAnsi" w:hAnsiTheme="minorHAnsi" w:cstheme="minorBidi"/>
              <w:noProof/>
              <w:kern w:val="2"/>
              <w:sz w:val="24"/>
              <w:szCs w:val="24"/>
              <w:lang w:val="en-GB" w:eastAsia="en-GB"/>
              <w14:ligatures w14:val="standardContextual"/>
            </w:rPr>
          </w:pPr>
          <w:hyperlink w:history="1" w:anchor="_Toc178342244">
            <w:r w:rsidRPr="00937FCC">
              <w:rPr>
                <w:rStyle w:val="Hyperlink"/>
                <w:noProof/>
              </w:rPr>
              <w:t>9</w:t>
            </w:r>
            <w:r>
              <w:rPr>
                <w:rFonts w:asciiTheme="minorHAnsi" w:hAnsiTheme="minorHAnsi" w:cstheme="minorBidi"/>
                <w:noProof/>
                <w:kern w:val="2"/>
                <w:sz w:val="24"/>
                <w:szCs w:val="24"/>
                <w:lang w:val="en-GB" w:eastAsia="en-GB"/>
                <w14:ligatures w14:val="standardContextual"/>
              </w:rPr>
              <w:tab/>
            </w:r>
            <w:r w:rsidRPr="00937FCC">
              <w:rPr>
                <w:rStyle w:val="Hyperlink"/>
                <w:noProof/>
              </w:rPr>
              <w:t>Module Marks</w:t>
            </w:r>
            <w:r>
              <w:rPr>
                <w:noProof/>
                <w:webHidden/>
              </w:rPr>
              <w:tab/>
            </w:r>
            <w:r>
              <w:rPr>
                <w:noProof/>
                <w:webHidden/>
              </w:rPr>
              <w:fldChar w:fldCharType="begin"/>
            </w:r>
            <w:r>
              <w:rPr>
                <w:noProof/>
                <w:webHidden/>
              </w:rPr>
              <w:instrText xml:space="preserve"> PAGEREF _Toc178342244 \h </w:instrText>
            </w:r>
            <w:r>
              <w:rPr>
                <w:noProof/>
                <w:webHidden/>
              </w:rPr>
            </w:r>
            <w:r>
              <w:rPr>
                <w:noProof/>
                <w:webHidden/>
              </w:rPr>
              <w:fldChar w:fldCharType="separate"/>
            </w:r>
            <w:r>
              <w:rPr>
                <w:noProof/>
                <w:webHidden/>
              </w:rPr>
              <w:t>6</w:t>
            </w:r>
            <w:r>
              <w:rPr>
                <w:noProof/>
                <w:webHidden/>
              </w:rPr>
              <w:fldChar w:fldCharType="end"/>
            </w:r>
          </w:hyperlink>
        </w:p>
        <w:p w:rsidR="00C815AE" w:rsidRDefault="00C815AE" w14:paraId="2C20C468" w14:textId="6CD89655">
          <w:pPr>
            <w:pStyle w:val="TOC1"/>
            <w:rPr>
              <w:rFonts w:asciiTheme="minorHAnsi" w:hAnsiTheme="minorHAnsi" w:cstheme="minorBidi"/>
              <w:noProof/>
              <w:kern w:val="2"/>
              <w:sz w:val="24"/>
              <w:szCs w:val="24"/>
              <w:lang w:val="en-GB" w:eastAsia="en-GB"/>
              <w14:ligatures w14:val="standardContextual"/>
            </w:rPr>
          </w:pPr>
          <w:hyperlink w:history="1" w:anchor="_Toc178342245">
            <w:r w:rsidRPr="00937FCC">
              <w:rPr>
                <w:rStyle w:val="Hyperlink"/>
                <w:noProof/>
              </w:rPr>
              <w:t>10</w:t>
            </w:r>
            <w:r>
              <w:rPr>
                <w:rFonts w:asciiTheme="minorHAnsi" w:hAnsiTheme="minorHAnsi" w:cstheme="minorBidi"/>
                <w:noProof/>
                <w:kern w:val="2"/>
                <w:sz w:val="24"/>
                <w:szCs w:val="24"/>
                <w:lang w:val="en-GB" w:eastAsia="en-GB"/>
                <w14:ligatures w14:val="standardContextual"/>
              </w:rPr>
              <w:tab/>
            </w:r>
            <w:r w:rsidRPr="00937FCC">
              <w:rPr>
                <w:rStyle w:val="Hyperlink"/>
                <w:noProof/>
              </w:rPr>
              <w:t>Requests for Extension and Additional Consideration</w:t>
            </w:r>
            <w:r>
              <w:rPr>
                <w:noProof/>
                <w:webHidden/>
              </w:rPr>
              <w:tab/>
            </w:r>
            <w:r>
              <w:rPr>
                <w:noProof/>
                <w:webHidden/>
              </w:rPr>
              <w:fldChar w:fldCharType="begin"/>
            </w:r>
            <w:r>
              <w:rPr>
                <w:noProof/>
                <w:webHidden/>
              </w:rPr>
              <w:instrText xml:space="preserve"> PAGEREF _Toc178342245 \h </w:instrText>
            </w:r>
            <w:r>
              <w:rPr>
                <w:noProof/>
                <w:webHidden/>
              </w:rPr>
            </w:r>
            <w:r>
              <w:rPr>
                <w:noProof/>
                <w:webHidden/>
              </w:rPr>
              <w:fldChar w:fldCharType="separate"/>
            </w:r>
            <w:r>
              <w:rPr>
                <w:noProof/>
                <w:webHidden/>
              </w:rPr>
              <w:t>6</w:t>
            </w:r>
            <w:r>
              <w:rPr>
                <w:noProof/>
                <w:webHidden/>
              </w:rPr>
              <w:fldChar w:fldCharType="end"/>
            </w:r>
          </w:hyperlink>
        </w:p>
        <w:p w:rsidR="00C815AE" w:rsidRDefault="00C815AE" w14:paraId="001B9D55" w14:textId="6F8F4044">
          <w:pPr>
            <w:pStyle w:val="TOC1"/>
            <w:rPr>
              <w:rFonts w:asciiTheme="minorHAnsi" w:hAnsiTheme="minorHAnsi" w:cstheme="minorBidi"/>
              <w:noProof/>
              <w:kern w:val="2"/>
              <w:sz w:val="24"/>
              <w:szCs w:val="24"/>
              <w:lang w:val="en-GB" w:eastAsia="en-GB"/>
              <w14:ligatures w14:val="standardContextual"/>
            </w:rPr>
          </w:pPr>
          <w:hyperlink w:history="1" w:anchor="_Toc178342246">
            <w:r w:rsidRPr="00937FCC">
              <w:rPr>
                <w:rStyle w:val="Hyperlink"/>
                <w:noProof/>
              </w:rPr>
              <w:t>11</w:t>
            </w:r>
            <w:r>
              <w:rPr>
                <w:rFonts w:asciiTheme="minorHAnsi" w:hAnsiTheme="minorHAnsi" w:cstheme="minorBidi"/>
                <w:noProof/>
                <w:kern w:val="2"/>
                <w:sz w:val="24"/>
                <w:szCs w:val="24"/>
                <w:lang w:val="en-GB" w:eastAsia="en-GB"/>
                <w14:ligatures w14:val="standardContextual"/>
              </w:rPr>
              <w:tab/>
            </w:r>
            <w:r w:rsidRPr="00937FCC">
              <w:rPr>
                <w:rStyle w:val="Hyperlink"/>
                <w:noProof/>
              </w:rPr>
              <w:t>Reassessment</w:t>
            </w:r>
            <w:r>
              <w:rPr>
                <w:noProof/>
                <w:webHidden/>
              </w:rPr>
              <w:tab/>
            </w:r>
            <w:r>
              <w:rPr>
                <w:noProof/>
                <w:webHidden/>
              </w:rPr>
              <w:fldChar w:fldCharType="begin"/>
            </w:r>
            <w:r>
              <w:rPr>
                <w:noProof/>
                <w:webHidden/>
              </w:rPr>
              <w:instrText xml:space="preserve"> PAGEREF _Toc178342246 \h </w:instrText>
            </w:r>
            <w:r>
              <w:rPr>
                <w:noProof/>
                <w:webHidden/>
              </w:rPr>
            </w:r>
            <w:r>
              <w:rPr>
                <w:noProof/>
                <w:webHidden/>
              </w:rPr>
              <w:fldChar w:fldCharType="separate"/>
            </w:r>
            <w:r>
              <w:rPr>
                <w:noProof/>
                <w:webHidden/>
              </w:rPr>
              <w:t>6</w:t>
            </w:r>
            <w:r>
              <w:rPr>
                <w:noProof/>
                <w:webHidden/>
              </w:rPr>
              <w:fldChar w:fldCharType="end"/>
            </w:r>
          </w:hyperlink>
        </w:p>
        <w:p w:rsidR="00C815AE" w:rsidRDefault="00C815AE" w14:paraId="3E6F674C" w14:textId="63E599BE">
          <w:pPr>
            <w:pStyle w:val="TOC1"/>
            <w:rPr>
              <w:rFonts w:asciiTheme="minorHAnsi" w:hAnsiTheme="minorHAnsi" w:cstheme="minorBidi"/>
              <w:noProof/>
              <w:kern w:val="2"/>
              <w:sz w:val="24"/>
              <w:szCs w:val="24"/>
              <w:lang w:val="en-GB" w:eastAsia="en-GB"/>
              <w14:ligatures w14:val="standardContextual"/>
            </w:rPr>
          </w:pPr>
          <w:hyperlink w:history="1" w:anchor="_Toc178342247">
            <w:r w:rsidRPr="00937FCC">
              <w:rPr>
                <w:rStyle w:val="Hyperlink"/>
                <w:noProof/>
              </w:rPr>
              <w:t>ACADEMIC/PROFESSIONAL MISCONDUCT</w:t>
            </w:r>
            <w:r>
              <w:rPr>
                <w:noProof/>
                <w:webHidden/>
              </w:rPr>
              <w:tab/>
            </w:r>
            <w:r>
              <w:rPr>
                <w:noProof/>
                <w:webHidden/>
              </w:rPr>
              <w:fldChar w:fldCharType="begin"/>
            </w:r>
            <w:r>
              <w:rPr>
                <w:noProof/>
                <w:webHidden/>
              </w:rPr>
              <w:instrText xml:space="preserve"> PAGEREF _Toc178342247 \h </w:instrText>
            </w:r>
            <w:r>
              <w:rPr>
                <w:noProof/>
                <w:webHidden/>
              </w:rPr>
            </w:r>
            <w:r>
              <w:rPr>
                <w:noProof/>
                <w:webHidden/>
              </w:rPr>
              <w:fldChar w:fldCharType="separate"/>
            </w:r>
            <w:r>
              <w:rPr>
                <w:noProof/>
                <w:webHidden/>
              </w:rPr>
              <w:t>7</w:t>
            </w:r>
            <w:r>
              <w:rPr>
                <w:noProof/>
                <w:webHidden/>
              </w:rPr>
              <w:fldChar w:fldCharType="end"/>
            </w:r>
          </w:hyperlink>
        </w:p>
        <w:p w:rsidR="00C815AE" w:rsidRDefault="00C815AE" w14:paraId="52DAA8E6" w14:textId="54A9E7BD">
          <w:pPr>
            <w:pStyle w:val="TOC1"/>
            <w:rPr>
              <w:rFonts w:asciiTheme="minorHAnsi" w:hAnsiTheme="minorHAnsi" w:cstheme="minorBidi"/>
              <w:noProof/>
              <w:kern w:val="2"/>
              <w:sz w:val="24"/>
              <w:szCs w:val="24"/>
              <w:lang w:val="en-GB" w:eastAsia="en-GB"/>
              <w14:ligatures w14:val="standardContextual"/>
            </w:rPr>
          </w:pPr>
          <w:hyperlink w:history="1" w:anchor="_Toc178342248">
            <w:r w:rsidRPr="00937FCC">
              <w:rPr>
                <w:rStyle w:val="Hyperlink"/>
                <w:noProof/>
              </w:rPr>
              <w:t>12</w:t>
            </w:r>
            <w:r>
              <w:rPr>
                <w:rFonts w:asciiTheme="minorHAnsi" w:hAnsiTheme="minorHAnsi" w:cstheme="minorBidi"/>
                <w:noProof/>
                <w:kern w:val="2"/>
                <w:sz w:val="24"/>
                <w:szCs w:val="24"/>
                <w:lang w:val="en-GB" w:eastAsia="en-GB"/>
                <w14:ligatures w14:val="standardContextual"/>
              </w:rPr>
              <w:tab/>
            </w:r>
            <w:r w:rsidRPr="00937FCC">
              <w:rPr>
                <w:rStyle w:val="Hyperlink"/>
                <w:noProof/>
              </w:rPr>
              <w:t>Academic Misconduct</w:t>
            </w:r>
            <w:r>
              <w:rPr>
                <w:noProof/>
                <w:webHidden/>
              </w:rPr>
              <w:tab/>
            </w:r>
            <w:r>
              <w:rPr>
                <w:noProof/>
                <w:webHidden/>
              </w:rPr>
              <w:fldChar w:fldCharType="begin"/>
            </w:r>
            <w:r>
              <w:rPr>
                <w:noProof/>
                <w:webHidden/>
              </w:rPr>
              <w:instrText xml:space="preserve"> PAGEREF _Toc178342248 \h </w:instrText>
            </w:r>
            <w:r>
              <w:rPr>
                <w:noProof/>
                <w:webHidden/>
              </w:rPr>
            </w:r>
            <w:r>
              <w:rPr>
                <w:noProof/>
                <w:webHidden/>
              </w:rPr>
              <w:fldChar w:fldCharType="separate"/>
            </w:r>
            <w:r>
              <w:rPr>
                <w:noProof/>
                <w:webHidden/>
              </w:rPr>
              <w:t>7</w:t>
            </w:r>
            <w:r>
              <w:rPr>
                <w:noProof/>
                <w:webHidden/>
              </w:rPr>
              <w:fldChar w:fldCharType="end"/>
            </w:r>
          </w:hyperlink>
        </w:p>
        <w:p w:rsidR="00C815AE" w:rsidRDefault="00C815AE" w14:paraId="298E6310" w14:textId="40B77CEA">
          <w:pPr>
            <w:pStyle w:val="TOC1"/>
            <w:rPr>
              <w:rFonts w:asciiTheme="minorHAnsi" w:hAnsiTheme="minorHAnsi" w:cstheme="minorBidi"/>
              <w:noProof/>
              <w:kern w:val="2"/>
              <w:sz w:val="24"/>
              <w:szCs w:val="24"/>
              <w:lang w:val="en-GB" w:eastAsia="en-GB"/>
              <w14:ligatures w14:val="standardContextual"/>
            </w:rPr>
          </w:pPr>
          <w:hyperlink w:history="1" w:anchor="_Toc178342249">
            <w:r w:rsidRPr="00937FCC">
              <w:rPr>
                <w:rStyle w:val="Hyperlink"/>
                <w:noProof/>
              </w:rPr>
              <w:t>13</w:t>
            </w:r>
            <w:r>
              <w:rPr>
                <w:rFonts w:asciiTheme="minorHAnsi" w:hAnsiTheme="minorHAnsi" w:cstheme="minorBidi"/>
                <w:noProof/>
                <w:kern w:val="2"/>
                <w:sz w:val="24"/>
                <w:szCs w:val="24"/>
                <w:lang w:val="en-GB" w:eastAsia="en-GB"/>
                <w14:ligatures w14:val="standardContextual"/>
              </w:rPr>
              <w:tab/>
            </w:r>
            <w:r w:rsidRPr="00937FCC">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_Toc178342249 \h </w:instrText>
            </w:r>
            <w:r>
              <w:rPr>
                <w:noProof/>
                <w:webHidden/>
              </w:rPr>
            </w:r>
            <w:r>
              <w:rPr>
                <w:noProof/>
                <w:webHidden/>
              </w:rPr>
              <w:fldChar w:fldCharType="separate"/>
            </w:r>
            <w:r>
              <w:rPr>
                <w:noProof/>
                <w:webHidden/>
              </w:rPr>
              <w:t>7</w:t>
            </w:r>
            <w:r>
              <w:rPr>
                <w:noProof/>
                <w:webHidden/>
              </w:rPr>
              <w:fldChar w:fldCharType="end"/>
            </w:r>
          </w:hyperlink>
        </w:p>
        <w:p w:rsidR="00C815AE" w:rsidRDefault="00C815AE" w14:paraId="567B18AE" w14:textId="344EF3F3">
          <w:pPr>
            <w:pStyle w:val="TOC1"/>
            <w:rPr>
              <w:rFonts w:asciiTheme="minorHAnsi" w:hAnsiTheme="minorHAnsi" w:cstheme="minorBidi"/>
              <w:noProof/>
              <w:kern w:val="2"/>
              <w:sz w:val="24"/>
              <w:szCs w:val="24"/>
              <w:lang w:val="en-GB" w:eastAsia="en-GB"/>
              <w14:ligatures w14:val="standardContextual"/>
            </w:rPr>
          </w:pPr>
          <w:hyperlink w:history="1" w:anchor="_Toc178342250">
            <w:r w:rsidRPr="00937FCC">
              <w:rPr>
                <w:rStyle w:val="Hyperlink"/>
                <w:noProof/>
              </w:rPr>
              <w:t>PROGRESSION</w:t>
            </w:r>
            <w:r>
              <w:rPr>
                <w:noProof/>
                <w:webHidden/>
              </w:rPr>
              <w:tab/>
            </w:r>
            <w:r>
              <w:rPr>
                <w:noProof/>
                <w:webHidden/>
              </w:rPr>
              <w:fldChar w:fldCharType="begin"/>
            </w:r>
            <w:r>
              <w:rPr>
                <w:noProof/>
                <w:webHidden/>
              </w:rPr>
              <w:instrText xml:space="preserve"> PAGEREF _Toc178342250 \h </w:instrText>
            </w:r>
            <w:r>
              <w:rPr>
                <w:noProof/>
                <w:webHidden/>
              </w:rPr>
            </w:r>
            <w:r>
              <w:rPr>
                <w:noProof/>
                <w:webHidden/>
              </w:rPr>
              <w:fldChar w:fldCharType="separate"/>
            </w:r>
            <w:r>
              <w:rPr>
                <w:noProof/>
                <w:webHidden/>
              </w:rPr>
              <w:t>7</w:t>
            </w:r>
            <w:r>
              <w:rPr>
                <w:noProof/>
                <w:webHidden/>
              </w:rPr>
              <w:fldChar w:fldCharType="end"/>
            </w:r>
          </w:hyperlink>
        </w:p>
        <w:p w:rsidR="00C815AE" w:rsidRDefault="00C815AE" w14:paraId="4B6EAA12" w14:textId="75D628CF">
          <w:pPr>
            <w:pStyle w:val="TOC1"/>
            <w:rPr>
              <w:rFonts w:asciiTheme="minorHAnsi" w:hAnsiTheme="minorHAnsi" w:cstheme="minorBidi"/>
              <w:noProof/>
              <w:kern w:val="2"/>
              <w:sz w:val="24"/>
              <w:szCs w:val="24"/>
              <w:lang w:val="en-GB" w:eastAsia="en-GB"/>
              <w14:ligatures w14:val="standardContextual"/>
            </w:rPr>
          </w:pPr>
          <w:hyperlink w:history="1" w:anchor="_Toc178342251">
            <w:r w:rsidRPr="00937FCC">
              <w:rPr>
                <w:rStyle w:val="Hyperlink"/>
                <w:noProof/>
              </w:rPr>
              <w:t>14</w:t>
            </w:r>
            <w:r>
              <w:rPr>
                <w:rFonts w:asciiTheme="minorHAnsi" w:hAnsiTheme="minorHAnsi" w:cstheme="minorBidi"/>
                <w:noProof/>
                <w:kern w:val="2"/>
                <w:sz w:val="24"/>
                <w:szCs w:val="24"/>
                <w:lang w:val="en-GB" w:eastAsia="en-GB"/>
                <w14:ligatures w14:val="standardContextual"/>
              </w:rPr>
              <w:tab/>
            </w:r>
            <w:r w:rsidRPr="00937FCC">
              <w:rPr>
                <w:rStyle w:val="Hyperlink"/>
                <w:noProof/>
              </w:rPr>
              <w:t>Progression to the Award</w:t>
            </w:r>
            <w:r>
              <w:rPr>
                <w:noProof/>
                <w:webHidden/>
              </w:rPr>
              <w:tab/>
            </w:r>
            <w:r>
              <w:rPr>
                <w:noProof/>
                <w:webHidden/>
              </w:rPr>
              <w:fldChar w:fldCharType="begin"/>
            </w:r>
            <w:r>
              <w:rPr>
                <w:noProof/>
                <w:webHidden/>
              </w:rPr>
              <w:instrText xml:space="preserve"> PAGEREF _Toc178342251 \h </w:instrText>
            </w:r>
            <w:r>
              <w:rPr>
                <w:noProof/>
                <w:webHidden/>
              </w:rPr>
            </w:r>
            <w:r>
              <w:rPr>
                <w:noProof/>
                <w:webHidden/>
              </w:rPr>
              <w:fldChar w:fldCharType="separate"/>
            </w:r>
            <w:r>
              <w:rPr>
                <w:noProof/>
                <w:webHidden/>
              </w:rPr>
              <w:t>7</w:t>
            </w:r>
            <w:r>
              <w:rPr>
                <w:noProof/>
                <w:webHidden/>
              </w:rPr>
              <w:fldChar w:fldCharType="end"/>
            </w:r>
          </w:hyperlink>
        </w:p>
        <w:p w:rsidR="00C815AE" w:rsidRDefault="00C815AE" w14:paraId="6F7F4CBA" w14:textId="0793ED4F">
          <w:pPr>
            <w:pStyle w:val="TOC1"/>
            <w:rPr>
              <w:rFonts w:asciiTheme="minorHAnsi" w:hAnsiTheme="minorHAnsi" w:cstheme="minorBidi"/>
              <w:noProof/>
              <w:kern w:val="2"/>
              <w:sz w:val="24"/>
              <w:szCs w:val="24"/>
              <w:lang w:val="en-GB" w:eastAsia="en-GB"/>
              <w14:ligatures w14:val="standardContextual"/>
            </w:rPr>
          </w:pPr>
          <w:hyperlink w:history="1" w:anchor="_Toc178342252">
            <w:r w:rsidRPr="00937FCC">
              <w:rPr>
                <w:rStyle w:val="Hyperlink"/>
                <w:noProof/>
              </w:rPr>
              <w:t>15</w:t>
            </w:r>
            <w:r>
              <w:rPr>
                <w:rFonts w:asciiTheme="minorHAnsi" w:hAnsiTheme="minorHAnsi" w:cstheme="minorBidi"/>
                <w:noProof/>
                <w:kern w:val="2"/>
                <w:sz w:val="24"/>
                <w:szCs w:val="24"/>
                <w:lang w:val="en-GB" w:eastAsia="en-GB"/>
                <w14:ligatures w14:val="standardContextual"/>
              </w:rPr>
              <w:tab/>
            </w:r>
            <w:r w:rsidRPr="00937FCC">
              <w:rPr>
                <w:rStyle w:val="Hyperlink"/>
                <w:noProof/>
              </w:rPr>
              <w:t>Aegrotat Awards</w:t>
            </w:r>
            <w:r>
              <w:rPr>
                <w:noProof/>
                <w:webHidden/>
              </w:rPr>
              <w:tab/>
            </w:r>
            <w:r>
              <w:rPr>
                <w:noProof/>
                <w:webHidden/>
              </w:rPr>
              <w:fldChar w:fldCharType="begin"/>
            </w:r>
            <w:r>
              <w:rPr>
                <w:noProof/>
                <w:webHidden/>
              </w:rPr>
              <w:instrText xml:space="preserve"> PAGEREF _Toc178342252 \h </w:instrText>
            </w:r>
            <w:r>
              <w:rPr>
                <w:noProof/>
                <w:webHidden/>
              </w:rPr>
            </w:r>
            <w:r>
              <w:rPr>
                <w:noProof/>
                <w:webHidden/>
              </w:rPr>
              <w:fldChar w:fldCharType="separate"/>
            </w:r>
            <w:r>
              <w:rPr>
                <w:noProof/>
                <w:webHidden/>
              </w:rPr>
              <w:t>8</w:t>
            </w:r>
            <w:r>
              <w:rPr>
                <w:noProof/>
                <w:webHidden/>
              </w:rPr>
              <w:fldChar w:fldCharType="end"/>
            </w:r>
          </w:hyperlink>
        </w:p>
        <w:p w:rsidR="00C815AE" w:rsidRDefault="00C815AE" w14:paraId="01AF73C2" w14:textId="580A0966">
          <w:pPr>
            <w:pStyle w:val="TOC1"/>
            <w:rPr>
              <w:rFonts w:asciiTheme="minorHAnsi" w:hAnsiTheme="minorHAnsi" w:cstheme="minorBidi"/>
              <w:noProof/>
              <w:kern w:val="2"/>
              <w:sz w:val="24"/>
              <w:szCs w:val="24"/>
              <w:lang w:val="en-GB" w:eastAsia="en-GB"/>
              <w14:ligatures w14:val="standardContextual"/>
            </w:rPr>
          </w:pPr>
          <w:hyperlink w:history="1" w:anchor="_Toc178342253">
            <w:r w:rsidRPr="00937FCC">
              <w:rPr>
                <w:rStyle w:val="Hyperlink"/>
                <w:noProof/>
              </w:rPr>
              <w:t>16</w:t>
            </w:r>
            <w:r>
              <w:rPr>
                <w:rFonts w:asciiTheme="minorHAnsi" w:hAnsiTheme="minorHAnsi" w:cstheme="minorBidi"/>
                <w:noProof/>
                <w:kern w:val="2"/>
                <w:sz w:val="24"/>
                <w:szCs w:val="24"/>
                <w:lang w:val="en-GB" w:eastAsia="en-GB"/>
                <w14:ligatures w14:val="standardContextual"/>
              </w:rPr>
              <w:tab/>
            </w:r>
            <w:r w:rsidRPr="00937FCC">
              <w:rPr>
                <w:rStyle w:val="Hyperlink"/>
                <w:noProof/>
              </w:rPr>
              <w:t>Posthumous Awards</w:t>
            </w:r>
            <w:r>
              <w:rPr>
                <w:noProof/>
                <w:webHidden/>
              </w:rPr>
              <w:tab/>
            </w:r>
            <w:r>
              <w:rPr>
                <w:noProof/>
                <w:webHidden/>
              </w:rPr>
              <w:fldChar w:fldCharType="begin"/>
            </w:r>
            <w:r>
              <w:rPr>
                <w:noProof/>
                <w:webHidden/>
              </w:rPr>
              <w:instrText xml:space="preserve"> PAGEREF _Toc178342253 \h </w:instrText>
            </w:r>
            <w:r>
              <w:rPr>
                <w:noProof/>
                <w:webHidden/>
              </w:rPr>
            </w:r>
            <w:r>
              <w:rPr>
                <w:noProof/>
                <w:webHidden/>
              </w:rPr>
              <w:fldChar w:fldCharType="separate"/>
            </w:r>
            <w:r>
              <w:rPr>
                <w:noProof/>
                <w:webHidden/>
              </w:rPr>
              <w:t>9</w:t>
            </w:r>
            <w:r>
              <w:rPr>
                <w:noProof/>
                <w:webHidden/>
              </w:rPr>
              <w:fldChar w:fldCharType="end"/>
            </w:r>
          </w:hyperlink>
        </w:p>
        <w:p w:rsidR="00C815AE" w:rsidRDefault="00C815AE" w14:paraId="42F89A71" w14:textId="03DA0594">
          <w:pPr>
            <w:pStyle w:val="TOC1"/>
            <w:rPr>
              <w:rFonts w:asciiTheme="minorHAnsi" w:hAnsiTheme="minorHAnsi" w:cstheme="minorBidi"/>
              <w:noProof/>
              <w:kern w:val="2"/>
              <w:sz w:val="24"/>
              <w:szCs w:val="24"/>
              <w:lang w:val="en-GB" w:eastAsia="en-GB"/>
              <w14:ligatures w14:val="standardContextual"/>
            </w:rPr>
          </w:pPr>
          <w:hyperlink w:history="1" w:anchor="_Toc178342254">
            <w:r w:rsidRPr="00937FCC">
              <w:rPr>
                <w:rStyle w:val="Hyperlink"/>
                <w:noProof/>
              </w:rPr>
              <w:t>NOTIFICATION OF RESULTS AND TRANSCRIPTS</w:t>
            </w:r>
            <w:r>
              <w:rPr>
                <w:noProof/>
                <w:webHidden/>
              </w:rPr>
              <w:tab/>
            </w:r>
            <w:r>
              <w:rPr>
                <w:noProof/>
                <w:webHidden/>
              </w:rPr>
              <w:fldChar w:fldCharType="begin"/>
            </w:r>
            <w:r>
              <w:rPr>
                <w:noProof/>
                <w:webHidden/>
              </w:rPr>
              <w:instrText xml:space="preserve"> PAGEREF _Toc178342254 \h </w:instrText>
            </w:r>
            <w:r>
              <w:rPr>
                <w:noProof/>
                <w:webHidden/>
              </w:rPr>
            </w:r>
            <w:r>
              <w:rPr>
                <w:noProof/>
                <w:webHidden/>
              </w:rPr>
              <w:fldChar w:fldCharType="separate"/>
            </w:r>
            <w:r>
              <w:rPr>
                <w:noProof/>
                <w:webHidden/>
              </w:rPr>
              <w:t>10</w:t>
            </w:r>
            <w:r>
              <w:rPr>
                <w:noProof/>
                <w:webHidden/>
              </w:rPr>
              <w:fldChar w:fldCharType="end"/>
            </w:r>
          </w:hyperlink>
        </w:p>
        <w:p w:rsidR="00C815AE" w:rsidRDefault="00C815AE" w14:paraId="5649A709" w14:textId="7F11C0F3">
          <w:pPr>
            <w:pStyle w:val="TOC1"/>
            <w:rPr>
              <w:rFonts w:asciiTheme="minorHAnsi" w:hAnsiTheme="minorHAnsi" w:cstheme="minorBidi"/>
              <w:noProof/>
              <w:kern w:val="2"/>
              <w:sz w:val="24"/>
              <w:szCs w:val="24"/>
              <w:lang w:val="en-GB" w:eastAsia="en-GB"/>
              <w14:ligatures w14:val="standardContextual"/>
            </w:rPr>
          </w:pPr>
          <w:hyperlink w:history="1" w:anchor="_Toc178342255">
            <w:r w:rsidRPr="00937FCC">
              <w:rPr>
                <w:rStyle w:val="Hyperlink"/>
                <w:noProof/>
              </w:rPr>
              <w:t>17</w:t>
            </w:r>
            <w:r>
              <w:rPr>
                <w:rFonts w:asciiTheme="minorHAnsi" w:hAnsiTheme="minorHAnsi" w:cstheme="minorBidi"/>
                <w:noProof/>
                <w:kern w:val="2"/>
                <w:sz w:val="24"/>
                <w:szCs w:val="24"/>
                <w:lang w:val="en-GB" w:eastAsia="en-GB"/>
                <w14:ligatures w14:val="standardContextual"/>
              </w:rPr>
              <w:tab/>
            </w:r>
            <w:r w:rsidRPr="00937FCC">
              <w:rPr>
                <w:rStyle w:val="Hyperlink"/>
                <w:noProof/>
              </w:rPr>
              <w:t>Notification of Results and Transcripts</w:t>
            </w:r>
            <w:r>
              <w:rPr>
                <w:noProof/>
                <w:webHidden/>
              </w:rPr>
              <w:tab/>
            </w:r>
            <w:r>
              <w:rPr>
                <w:noProof/>
                <w:webHidden/>
              </w:rPr>
              <w:fldChar w:fldCharType="begin"/>
            </w:r>
            <w:r>
              <w:rPr>
                <w:noProof/>
                <w:webHidden/>
              </w:rPr>
              <w:instrText xml:space="preserve"> PAGEREF _Toc178342255 \h </w:instrText>
            </w:r>
            <w:r>
              <w:rPr>
                <w:noProof/>
                <w:webHidden/>
              </w:rPr>
            </w:r>
            <w:r>
              <w:rPr>
                <w:noProof/>
                <w:webHidden/>
              </w:rPr>
              <w:fldChar w:fldCharType="separate"/>
            </w:r>
            <w:r>
              <w:rPr>
                <w:noProof/>
                <w:webHidden/>
              </w:rPr>
              <w:t>10</w:t>
            </w:r>
            <w:r>
              <w:rPr>
                <w:noProof/>
                <w:webHidden/>
              </w:rPr>
              <w:fldChar w:fldCharType="end"/>
            </w:r>
          </w:hyperlink>
        </w:p>
        <w:p w:rsidR="00C815AE" w:rsidRDefault="00C815AE" w14:paraId="6299E7C6" w14:textId="0818522B">
          <w:pPr>
            <w:pStyle w:val="TOC1"/>
            <w:rPr>
              <w:rFonts w:asciiTheme="minorHAnsi" w:hAnsiTheme="minorHAnsi" w:cstheme="minorBidi"/>
              <w:noProof/>
              <w:kern w:val="2"/>
              <w:sz w:val="24"/>
              <w:szCs w:val="24"/>
              <w:lang w:val="en-GB" w:eastAsia="en-GB"/>
              <w14:ligatures w14:val="standardContextual"/>
            </w:rPr>
          </w:pPr>
          <w:hyperlink w:history="1" w:anchor="_Toc178342256">
            <w:r w:rsidRPr="00937FCC">
              <w:rPr>
                <w:rStyle w:val="Hyperlink"/>
                <w:noProof/>
              </w:rPr>
              <w:t>18</w:t>
            </w:r>
            <w:r>
              <w:rPr>
                <w:rFonts w:asciiTheme="minorHAnsi" w:hAnsiTheme="minorHAnsi" w:cstheme="minorBidi"/>
                <w:noProof/>
                <w:kern w:val="2"/>
                <w:sz w:val="24"/>
                <w:szCs w:val="24"/>
                <w:lang w:val="en-GB" w:eastAsia="en-GB"/>
                <w14:ligatures w14:val="standardContextual"/>
              </w:rPr>
              <w:tab/>
            </w:r>
            <w:r w:rsidRPr="00937FCC">
              <w:rPr>
                <w:rStyle w:val="Hyperlink"/>
                <w:noProof/>
              </w:rPr>
              <w:t>Version control</w:t>
            </w:r>
            <w:r>
              <w:rPr>
                <w:noProof/>
                <w:webHidden/>
              </w:rPr>
              <w:tab/>
            </w:r>
            <w:r>
              <w:rPr>
                <w:noProof/>
                <w:webHidden/>
              </w:rPr>
              <w:fldChar w:fldCharType="begin"/>
            </w:r>
            <w:r>
              <w:rPr>
                <w:noProof/>
                <w:webHidden/>
              </w:rPr>
              <w:instrText xml:space="preserve"> PAGEREF _Toc178342256 \h </w:instrText>
            </w:r>
            <w:r>
              <w:rPr>
                <w:noProof/>
                <w:webHidden/>
              </w:rPr>
            </w:r>
            <w:r>
              <w:rPr>
                <w:noProof/>
                <w:webHidden/>
              </w:rPr>
              <w:fldChar w:fldCharType="separate"/>
            </w:r>
            <w:r>
              <w:rPr>
                <w:noProof/>
                <w:webHidden/>
              </w:rPr>
              <w:t>11</w:t>
            </w:r>
            <w:r>
              <w:rPr>
                <w:noProof/>
                <w:webHidden/>
              </w:rPr>
              <w:fldChar w:fldCharType="end"/>
            </w:r>
          </w:hyperlink>
        </w:p>
        <w:p w:rsidR="00F24D55" w:rsidRDefault="00F24D55" w14:paraId="79CE4072" w14:textId="455D7929">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9B427F" w14:paraId="1027AF12" w14:textId="6890B17D">
          <w:pPr>
            <w:pStyle w:val="PolicyTitle"/>
            <w:spacing w:after="360" w:line="240" w:lineRule="auto"/>
            <w:rPr>
              <w:sz w:val="36"/>
              <w:szCs w:val="36"/>
            </w:rPr>
          </w:pPr>
          <w:r>
            <w:t>Postgraduate Certificate/Diploma in Research Training</w:t>
          </w:r>
        </w:p>
      </w:sdtContent>
    </w:sdt>
    <w:p w:rsidR="00BC5840" w:rsidP="006B3CE4" w:rsidRDefault="005A6998" w14:paraId="1470D4D5" w14:textId="37903655">
      <w:pPr>
        <w:pStyle w:val="Heading1"/>
        <w:numPr>
          <w:ilvl w:val="0"/>
          <w:numId w:val="0"/>
        </w:numPr>
        <w:ind w:left="680"/>
      </w:pPr>
      <w:bookmarkStart w:name="_Toc178342232" w:id="2"/>
      <w:r w:rsidRPr="00780B17">
        <w:t>Introduction</w:t>
      </w:r>
      <w:bookmarkEnd w:id="2"/>
    </w:p>
    <w:p w:rsidRPr="006B3CE4" w:rsidR="006B3CE4" w:rsidP="006B3CE4" w:rsidRDefault="006B3CE4" w14:paraId="4B597C43" w14:textId="45DC8FAD">
      <w:pPr>
        <w:pStyle w:val="MainBullet"/>
        <w:numPr>
          <w:ilvl w:val="0"/>
          <w:numId w:val="0"/>
        </w:numPr>
        <w:ind w:left="680"/>
        <w:rPr>
          <w:lang w:val="en-GB" w:eastAsia="zh-CN"/>
        </w:rPr>
      </w:pPr>
      <w:r w:rsidRPr="006B3CE4">
        <w:rPr>
          <w:lang w:val="en-GB" w:eastAsia="zh-CN"/>
        </w:rPr>
        <w:t>The following University regulations apply solely to the Certificate and Diploma in Research Training undertaken by research students enrolled on higher degrees</w:t>
      </w:r>
      <w:r>
        <w:rPr>
          <w:lang w:val="en-GB" w:eastAsia="zh-CN"/>
        </w:rPr>
        <w:t xml:space="preserve"> </w:t>
      </w:r>
      <w:r w:rsidRPr="006B3CE4">
        <w:rPr>
          <w:lang w:val="en-GB" w:eastAsia="zh-CN"/>
        </w:rPr>
        <w:t xml:space="preserve">classified by the Research Degrees Committee as research PhD by thesis and </w:t>
      </w:r>
      <w:r w:rsidRPr="00C815AE">
        <w:rPr>
          <w:b/>
          <w:bCs w:val="0"/>
          <w:lang w:val="en-GB" w:eastAsia="zh-CN"/>
        </w:rPr>
        <w:t>must</w:t>
      </w:r>
      <w:r w:rsidRPr="006B3CE4">
        <w:rPr>
          <w:lang w:val="en-GB" w:eastAsia="zh-CN"/>
        </w:rPr>
        <w:t xml:space="preserve"> be read in conjunction with the regulations applicable to the degree in question.</w:t>
      </w:r>
    </w:p>
    <w:p w:rsidRPr="006B3CE4" w:rsidR="006B3CE4" w:rsidP="006B3CE4" w:rsidRDefault="006B3CE4" w14:paraId="4300F559" w14:textId="77777777">
      <w:pPr>
        <w:pStyle w:val="MainBullet"/>
        <w:numPr>
          <w:ilvl w:val="0"/>
          <w:numId w:val="0"/>
        </w:numPr>
        <w:ind w:left="680"/>
        <w:rPr>
          <w:lang w:val="en-GB" w:eastAsia="zh-CN"/>
        </w:rPr>
      </w:pPr>
      <w:r w:rsidRPr="006B3CE4">
        <w:rPr>
          <w:lang w:val="en-GB" w:eastAsia="zh-CN"/>
        </w:rPr>
        <w:t>The University Research Degrees Committee is the final arbiter of matters regarding the application and/or interpretation of the Regulations.</w:t>
      </w:r>
    </w:p>
    <w:p w:rsidRPr="00AD62EF" w:rsidR="00AD62EF" w:rsidP="006B3CE4" w:rsidRDefault="006B3CE4" w14:paraId="73A8E4C2" w14:textId="16D13D76">
      <w:pPr>
        <w:pStyle w:val="Heading1"/>
        <w:numPr>
          <w:ilvl w:val="0"/>
          <w:numId w:val="0"/>
        </w:numPr>
        <w:ind w:left="680"/>
      </w:pPr>
      <w:bookmarkStart w:name="_Toc178342233" w:id="3"/>
      <w:r w:rsidRPr="006B3CE4">
        <w:t>MODULES AND CREDITS</w:t>
      </w:r>
      <w:bookmarkEnd w:id="3"/>
    </w:p>
    <w:p w:rsidR="00617924" w:rsidP="009D0825" w:rsidRDefault="006B3CE4" w14:paraId="488384CC" w14:textId="53D7666F">
      <w:pPr>
        <w:pStyle w:val="Heading1"/>
      </w:pPr>
      <w:bookmarkStart w:name="_Toc178342234" w:id="4"/>
      <w:r>
        <w:t>Modules</w:t>
      </w:r>
      <w:bookmarkEnd w:id="4"/>
    </w:p>
    <w:p w:rsidRPr="006B3CE4" w:rsidR="006B3CE4" w:rsidP="006B3CE4" w:rsidRDefault="006B3CE4" w14:paraId="65F102EA" w14:textId="77777777">
      <w:pPr>
        <w:pStyle w:val="MainBullet"/>
        <w:rPr>
          <w:lang w:val="en-GB" w:eastAsia="zh-CN"/>
        </w:rPr>
      </w:pPr>
      <w:r w:rsidRPr="006B3CE4">
        <w:rPr>
          <w:lang w:val="en-GB" w:eastAsia="zh-CN"/>
        </w:rPr>
        <w:t xml:space="preserve">For the purposes of these Regulations, a module is defined as being an assessed unit of learning. </w:t>
      </w:r>
    </w:p>
    <w:p w:rsidRPr="006B3CE4" w:rsidR="006B3CE4" w:rsidP="006B3CE4" w:rsidRDefault="006B3CE4" w14:paraId="6A09C3A4" w14:textId="77777777">
      <w:pPr>
        <w:pStyle w:val="MainBullet"/>
        <w:rPr>
          <w:lang w:val="en-GB" w:eastAsia="zh-CN"/>
        </w:rPr>
      </w:pPr>
      <w:r w:rsidRPr="006B3CE4">
        <w:rPr>
          <w:lang w:val="en-GB" w:eastAsia="zh-CN"/>
        </w:rPr>
        <w:t xml:space="preserve">A single level is assigned to each module, indicating the academic standard of that module: </w:t>
      </w:r>
    </w:p>
    <w:p w:rsidRPr="006B3CE4" w:rsidR="006B3CE4" w:rsidP="006B3CE4" w:rsidRDefault="006B3CE4" w14:paraId="13A3555B" w14:textId="77777777">
      <w:pPr>
        <w:pStyle w:val="MainBullet"/>
        <w:numPr>
          <w:ilvl w:val="3"/>
          <w:numId w:val="27"/>
        </w:numPr>
        <w:spacing w:before="0" w:after="0"/>
        <w:rPr>
          <w:lang w:val="en-GB" w:eastAsia="zh-CN"/>
        </w:rPr>
      </w:pPr>
      <w:r w:rsidRPr="006B3CE4">
        <w:rPr>
          <w:lang w:val="en-GB" w:eastAsia="zh-CN"/>
        </w:rPr>
        <w:t>Level 4</w:t>
      </w:r>
      <w:r w:rsidRPr="006B3CE4">
        <w:rPr>
          <w:lang w:val="en-GB" w:eastAsia="zh-CN"/>
        </w:rPr>
        <w:tab/>
      </w:r>
      <w:r w:rsidRPr="006B3CE4">
        <w:rPr>
          <w:lang w:val="en-GB" w:eastAsia="zh-CN"/>
        </w:rPr>
        <w:tab/>
        <w:t>Certificate</w:t>
      </w:r>
    </w:p>
    <w:p w:rsidRPr="006B3CE4" w:rsidR="006B3CE4" w:rsidP="006B3CE4" w:rsidRDefault="006B3CE4" w14:paraId="7C0E3150" w14:textId="77777777">
      <w:pPr>
        <w:pStyle w:val="MainBullet"/>
        <w:numPr>
          <w:ilvl w:val="3"/>
          <w:numId w:val="27"/>
        </w:numPr>
        <w:spacing w:before="0" w:after="0"/>
        <w:rPr>
          <w:lang w:val="en-GB" w:eastAsia="zh-CN"/>
        </w:rPr>
      </w:pPr>
      <w:r w:rsidRPr="006B3CE4">
        <w:rPr>
          <w:lang w:val="en-GB" w:eastAsia="zh-CN"/>
        </w:rPr>
        <w:t>Level 5</w:t>
      </w:r>
      <w:r w:rsidRPr="006B3CE4">
        <w:rPr>
          <w:lang w:val="en-GB" w:eastAsia="zh-CN"/>
        </w:rPr>
        <w:tab/>
      </w:r>
      <w:r w:rsidRPr="006B3CE4">
        <w:rPr>
          <w:lang w:val="en-GB" w:eastAsia="zh-CN"/>
        </w:rPr>
        <w:tab/>
        <w:t>Diploma</w:t>
      </w:r>
    </w:p>
    <w:p w:rsidRPr="006B3CE4" w:rsidR="006B3CE4" w:rsidP="006B3CE4" w:rsidRDefault="006B3CE4" w14:paraId="4786BF2D" w14:textId="77777777">
      <w:pPr>
        <w:pStyle w:val="MainBullet"/>
        <w:numPr>
          <w:ilvl w:val="3"/>
          <w:numId w:val="27"/>
        </w:numPr>
        <w:spacing w:before="0" w:after="0"/>
        <w:rPr>
          <w:lang w:val="en-GB" w:eastAsia="zh-CN"/>
        </w:rPr>
      </w:pPr>
      <w:r w:rsidRPr="006B3CE4">
        <w:rPr>
          <w:lang w:val="en-GB" w:eastAsia="zh-CN"/>
        </w:rPr>
        <w:t>Level 6</w:t>
      </w:r>
      <w:r w:rsidRPr="006B3CE4">
        <w:rPr>
          <w:lang w:val="en-GB" w:eastAsia="zh-CN"/>
        </w:rPr>
        <w:tab/>
      </w:r>
      <w:r w:rsidRPr="006B3CE4">
        <w:rPr>
          <w:lang w:val="en-GB" w:eastAsia="zh-CN"/>
        </w:rPr>
        <w:tab/>
        <w:t>Honours</w:t>
      </w:r>
    </w:p>
    <w:p w:rsidRPr="006B3CE4" w:rsidR="006B3CE4" w:rsidP="006B3CE4" w:rsidRDefault="006B3CE4" w14:paraId="1760F798" w14:textId="77777777">
      <w:pPr>
        <w:pStyle w:val="MainBullet"/>
        <w:numPr>
          <w:ilvl w:val="3"/>
          <w:numId w:val="27"/>
        </w:numPr>
        <w:spacing w:before="0" w:after="0"/>
        <w:rPr>
          <w:lang w:val="en-GB" w:eastAsia="zh-CN"/>
        </w:rPr>
      </w:pPr>
      <w:r w:rsidRPr="006B3CE4">
        <w:rPr>
          <w:lang w:val="en-GB" w:eastAsia="zh-CN"/>
        </w:rPr>
        <w:t>Level 7</w:t>
      </w:r>
      <w:r w:rsidRPr="006B3CE4">
        <w:rPr>
          <w:lang w:val="en-GB" w:eastAsia="zh-CN"/>
        </w:rPr>
        <w:tab/>
      </w:r>
      <w:r w:rsidRPr="006B3CE4">
        <w:rPr>
          <w:lang w:val="en-GB" w:eastAsia="zh-CN"/>
        </w:rPr>
        <w:tab/>
        <w:t xml:space="preserve">Masters. </w:t>
      </w:r>
    </w:p>
    <w:p w:rsidRPr="006B3CE4" w:rsidR="006B3CE4" w:rsidP="006B3CE4" w:rsidRDefault="006B3CE4" w14:paraId="644FBD6E" w14:textId="5E4294B1">
      <w:pPr>
        <w:pStyle w:val="MainBullet"/>
        <w:rPr>
          <w:lang w:val="en-GB" w:eastAsia="zh-CN"/>
        </w:rPr>
      </w:pPr>
      <w:r w:rsidRPr="006B3CE4">
        <w:rPr>
          <w:lang w:val="en-GB" w:eastAsia="zh-CN"/>
        </w:rPr>
        <w:t xml:space="preserve">Modules </w:t>
      </w:r>
      <w:r w:rsidRPr="00C815AE">
        <w:rPr>
          <w:b/>
          <w:bCs w:val="0"/>
          <w:lang w:val="en-GB" w:eastAsia="zh-CN"/>
        </w:rPr>
        <w:t xml:space="preserve">must </w:t>
      </w:r>
      <w:r w:rsidRPr="006B3CE4">
        <w:rPr>
          <w:lang w:val="en-GB" w:eastAsia="zh-CN"/>
        </w:rPr>
        <w:t>be designated by the programme as core, compulsory, optional or elective, according to their importance in enabling students to achieve the learning outcomes/competencies for the programme as a whole and, where applicable, to meet professional body requirements.</w:t>
      </w:r>
    </w:p>
    <w:p w:rsidRPr="005C0357" w:rsidR="006B3CE4" w:rsidP="006B3CE4" w:rsidRDefault="006B3CE4" w14:paraId="390AE471" w14:textId="77777777">
      <w:pPr>
        <w:pStyle w:val="numberedmainbody"/>
        <w:spacing w:before="0" w:after="0"/>
        <w:ind w:left="0" w:firstLine="0"/>
        <w:rPr>
          <w:color w:val="000000" w:themeColor="text1"/>
        </w:rPr>
      </w:pPr>
    </w:p>
    <w:p w:rsidR="006B3CE4" w:rsidP="006B3CE4" w:rsidRDefault="006B3CE4" w14:paraId="71EA9000" w14:textId="77777777">
      <w:pPr>
        <w:pStyle w:val="Heading1"/>
      </w:pPr>
      <w:bookmarkStart w:name="_Toc142305849" w:id="5"/>
      <w:bookmarkStart w:name="_Toc178342235" w:id="6"/>
      <w:r>
        <w:t>Credit values</w:t>
      </w:r>
      <w:bookmarkEnd w:id="5"/>
      <w:bookmarkEnd w:id="6"/>
    </w:p>
    <w:p w:rsidRPr="006B3CE4" w:rsidR="006B3CE4" w:rsidP="006B3CE4" w:rsidRDefault="006B3CE4" w14:paraId="195A3A73" w14:textId="77777777">
      <w:pPr>
        <w:pStyle w:val="MainBullet"/>
        <w:rPr>
          <w:lang w:val="en-GB" w:eastAsia="zh-CN"/>
        </w:rPr>
      </w:pPr>
      <w:r w:rsidRPr="006B3CE4">
        <w:rPr>
          <w:lang w:val="en-GB" w:eastAsia="zh-CN"/>
        </w:rPr>
        <w:t xml:space="preserve">A credit value is assigned to each module indicating the total learning time, including assessment, which a candidate might expect to spend in achieving the learning outcomes/demonstrating the competencies associated with the module. </w:t>
      </w:r>
    </w:p>
    <w:p w:rsidRPr="006B3CE4" w:rsidR="006B3CE4" w:rsidP="006B3CE4" w:rsidRDefault="006B3CE4" w14:paraId="0750FED5" w14:textId="7F63C321">
      <w:pPr>
        <w:pStyle w:val="MainBullet"/>
        <w:rPr>
          <w:lang w:val="en-GB" w:eastAsia="zh-CN"/>
        </w:rPr>
      </w:pPr>
      <w:r w:rsidRPr="006B3CE4">
        <w:rPr>
          <w:lang w:val="en-GB" w:eastAsia="zh-CN"/>
        </w:rPr>
        <w:t xml:space="preserve">Where more than 25% of teaching of a level 7 module is conjoint with that of an undergraduate module, the learning outcomes/competencies of the level 7 module </w:t>
      </w:r>
      <w:r w:rsidRPr="00C815AE">
        <w:rPr>
          <w:b/>
          <w:bCs w:val="0"/>
          <w:lang w:val="en-GB" w:eastAsia="zh-CN"/>
        </w:rPr>
        <w:t xml:space="preserve">must </w:t>
      </w:r>
      <w:r w:rsidRPr="006B3CE4">
        <w:rPr>
          <w:lang w:val="en-GB" w:eastAsia="zh-CN"/>
        </w:rPr>
        <w:t>be enriched relative to those of the undergraduate module, to the satisfaction of the Research Degrees Committee.</w:t>
      </w:r>
    </w:p>
    <w:p w:rsidR="006B3CE4" w:rsidP="006B3CE4" w:rsidRDefault="006B3CE4" w14:paraId="0C9CA167" w14:textId="3FFC251B">
      <w:pPr>
        <w:pStyle w:val="Heading1"/>
      </w:pPr>
      <w:bookmarkStart w:name="_Toc178342236" w:id="7"/>
      <w:r w:rsidRPr="006B3CE4">
        <w:t>Pass/fail assessment components</w:t>
      </w:r>
      <w:bookmarkEnd w:id="7"/>
    </w:p>
    <w:p w:rsidR="006B3CE4" w:rsidP="006B3CE4" w:rsidRDefault="006B3CE4" w14:paraId="4CBB06FB" w14:textId="77777777">
      <w:pPr>
        <w:pStyle w:val="MainBullet"/>
      </w:pPr>
      <w:r>
        <w:t>The use of pass/fail for individual assessment components is only applicable for those modules with PSRB requirements.</w:t>
      </w:r>
    </w:p>
    <w:p w:rsidR="006B3CE4" w:rsidP="006B3CE4" w:rsidRDefault="006B3CE4" w14:paraId="3E07B50F" w14:textId="77777777">
      <w:pPr>
        <w:pStyle w:val="MainBullet"/>
      </w:pPr>
      <w:r>
        <w:t xml:space="preserve">Where a </w:t>
      </w:r>
      <w:proofErr w:type="spellStart"/>
      <w:r>
        <w:t>programme</w:t>
      </w:r>
      <w:proofErr w:type="spellEnd"/>
      <w:r>
        <w:t xml:space="preserve"> of study includes modules with pass/fail assessment components, these components/modules shall be disregarded in calculating any weighted average required under these Regulations.</w:t>
      </w:r>
    </w:p>
    <w:tbl>
      <w:tblPr>
        <w:tblStyle w:val="TableGrid"/>
        <w:tblW w:w="0" w:type="auto"/>
        <w:tblInd w:w="680" w:type="dxa"/>
        <w:tblLook w:val="04A0" w:firstRow="1" w:lastRow="0" w:firstColumn="1" w:lastColumn="0" w:noHBand="0" w:noVBand="1"/>
      </w:tblPr>
      <w:tblGrid>
        <w:gridCol w:w="8336"/>
      </w:tblGrid>
      <w:tr w:rsidR="006B3CE4" w:rsidTr="00031648" w14:paraId="1B011130" w14:textId="77777777">
        <w:tc>
          <w:tcPr>
            <w:tcW w:w="9016" w:type="dxa"/>
          </w:tcPr>
          <w:p w:rsidRPr="00265DF2" w:rsidR="006B3CE4" w:rsidP="00031648" w:rsidRDefault="006B3CE4" w14:paraId="48B9CD2D" w14:textId="77777777">
            <w:pPr>
              <w:spacing w:after="160" w:line="259" w:lineRule="auto"/>
              <w:rPr>
                <w:i/>
                <w:sz w:val="18"/>
                <w:szCs w:val="18"/>
              </w:rPr>
            </w:pPr>
            <w:r w:rsidRPr="00947959">
              <w:rPr>
                <w:i/>
                <w:sz w:val="18"/>
                <w:szCs w:val="18"/>
              </w:rPr>
              <w:lastRenderedPageBreak/>
              <w:t>The use of pass/fail within assessment grants exemption from having to attach a numerical mark where this would be inappropriate, for example because the assessment component for the module is concerned with demonstrating competency.</w:t>
            </w:r>
          </w:p>
        </w:tc>
      </w:tr>
    </w:tbl>
    <w:p w:rsidR="006B3CE4" w:rsidP="006B3CE4" w:rsidRDefault="006B3CE4" w14:paraId="12FD301D" w14:textId="77777777">
      <w:pPr>
        <w:pStyle w:val="numberedmainbody"/>
        <w:spacing w:before="0" w:after="0"/>
      </w:pPr>
    </w:p>
    <w:p w:rsidR="006B3CE4" w:rsidP="006B3CE4" w:rsidRDefault="006B3CE4" w14:paraId="73AD57A9" w14:textId="64AEE26F">
      <w:pPr>
        <w:pStyle w:val="Heading1"/>
        <w:numPr>
          <w:ilvl w:val="0"/>
          <w:numId w:val="0"/>
        </w:numPr>
        <w:spacing w:before="0" w:after="0"/>
        <w:ind w:left="680"/>
      </w:pPr>
      <w:bookmarkStart w:name="_Toc142305851" w:id="8"/>
      <w:bookmarkStart w:name="_Toc178342237" w:id="9"/>
      <w:r>
        <w:t>ADMISSIONS AND ENROLMENT</w:t>
      </w:r>
      <w:bookmarkEnd w:id="8"/>
      <w:bookmarkEnd w:id="9"/>
    </w:p>
    <w:p w:rsidRPr="006B3CE4" w:rsidR="006B3CE4" w:rsidP="006B3CE4" w:rsidRDefault="006B3CE4" w14:paraId="7E9A8913" w14:textId="77777777">
      <w:pPr>
        <w:pStyle w:val="MainBullet"/>
        <w:numPr>
          <w:ilvl w:val="0"/>
          <w:numId w:val="0"/>
        </w:numPr>
        <w:ind w:left="680"/>
        <w:rPr>
          <w:lang w:val="en-GB" w:eastAsia="zh-CN"/>
        </w:rPr>
      </w:pPr>
    </w:p>
    <w:p w:rsidR="006B3CE4" w:rsidP="006B3CE4" w:rsidRDefault="006B3CE4" w14:paraId="2234C4F9" w14:textId="77777777">
      <w:pPr>
        <w:pStyle w:val="Heading1"/>
        <w:spacing w:before="0" w:after="0"/>
      </w:pPr>
      <w:bookmarkStart w:name="_Toc178342238" w:id="10"/>
      <w:r w:rsidRPr="006B3CE4">
        <w:t>Admission to the Certificate/Diploma</w:t>
      </w:r>
      <w:bookmarkEnd w:id="10"/>
    </w:p>
    <w:p w:rsidR="006B3CE4" w:rsidP="006B3CE4" w:rsidRDefault="006B3CE4" w14:paraId="045500AF" w14:textId="330F26AA">
      <w:pPr>
        <w:pStyle w:val="MainBullet"/>
      </w:pPr>
      <w:r w:rsidRPr="00D209E5">
        <w:t xml:space="preserve">To be eligible to undertake the Certificate or Diploma in Research Training a candidate </w:t>
      </w:r>
      <w:r w:rsidRPr="00265DF2">
        <w:rPr>
          <w:b/>
        </w:rPr>
        <w:t>must</w:t>
      </w:r>
      <w:r w:rsidRPr="00D209E5">
        <w:t xml:space="preserve"> be a candidate of the University enrolled on a degree </w:t>
      </w:r>
      <w:proofErr w:type="spellStart"/>
      <w:r w:rsidRPr="00D209E5">
        <w:t>programme</w:t>
      </w:r>
      <w:proofErr w:type="spellEnd"/>
      <w:r w:rsidRPr="00D209E5">
        <w:t xml:space="preserve"> leading to the award of: PhD by thesis.</w:t>
      </w:r>
    </w:p>
    <w:tbl>
      <w:tblPr>
        <w:tblStyle w:val="TableGrid"/>
        <w:tblW w:w="0" w:type="auto"/>
        <w:tblInd w:w="680" w:type="dxa"/>
        <w:tblLook w:val="04A0" w:firstRow="1" w:lastRow="0" w:firstColumn="1" w:lastColumn="0" w:noHBand="0" w:noVBand="1"/>
      </w:tblPr>
      <w:tblGrid>
        <w:gridCol w:w="8336"/>
      </w:tblGrid>
      <w:tr w:rsidR="006B3CE4" w:rsidTr="00031648" w14:paraId="6710EDF9" w14:textId="77777777">
        <w:tc>
          <w:tcPr>
            <w:tcW w:w="9016" w:type="dxa"/>
          </w:tcPr>
          <w:p w:rsidRPr="00265DF2" w:rsidR="006B3CE4" w:rsidP="00031648" w:rsidRDefault="006B3CE4" w14:paraId="4C07ECB6" w14:textId="77777777">
            <w:pPr>
              <w:spacing w:after="160" w:line="259" w:lineRule="auto"/>
              <w:rPr>
                <w:i/>
                <w:sz w:val="18"/>
                <w:szCs w:val="18"/>
              </w:rPr>
            </w:pPr>
            <w:r w:rsidRPr="00947959">
              <w:rPr>
                <w:i/>
                <w:sz w:val="18"/>
                <w:szCs w:val="18"/>
              </w:rPr>
              <w:t>The named qualifications are those which require candidates to undertake a minimum number of research training modules. The qualifications are governed by separate regulations: Masters by thesis; PhD by thesis and PsyD by thesis.</w:t>
            </w:r>
          </w:p>
        </w:tc>
      </w:tr>
    </w:tbl>
    <w:p w:rsidRPr="00D209E5" w:rsidR="006B3CE4" w:rsidP="006B3CE4" w:rsidRDefault="006B3CE4" w14:paraId="0F86688A" w14:textId="77777777">
      <w:pPr>
        <w:pStyle w:val="numberedmainbody"/>
        <w:spacing w:before="0" w:after="0"/>
        <w:ind w:left="0" w:firstLine="0"/>
      </w:pPr>
    </w:p>
    <w:p w:rsidR="006B3CE4" w:rsidP="006B3CE4" w:rsidRDefault="006B3CE4" w14:paraId="32652C02" w14:textId="77777777">
      <w:pPr>
        <w:pStyle w:val="Heading1"/>
      </w:pPr>
      <w:bookmarkStart w:name="_Toc142305853" w:id="11"/>
      <w:bookmarkStart w:name="_Toc178342239" w:id="12"/>
      <w:r>
        <w:t>Selection of modules</w:t>
      </w:r>
      <w:bookmarkEnd w:id="11"/>
      <w:bookmarkEnd w:id="12"/>
    </w:p>
    <w:p w:rsidRPr="006B3CE4" w:rsidR="006B3CE4" w:rsidP="006B3CE4" w:rsidRDefault="006B3CE4" w14:paraId="03452E5A" w14:textId="674B1A2D">
      <w:pPr>
        <w:pStyle w:val="MainBullet"/>
        <w:rPr>
          <w:lang w:val="en-GB" w:eastAsia="zh-CN"/>
        </w:rPr>
      </w:pPr>
      <w:r w:rsidRPr="006B3CE4">
        <w:rPr>
          <w:lang w:val="en-GB" w:eastAsia="zh-CN"/>
        </w:rPr>
        <w:t xml:space="preserve">Candidates shall select modules as described in the </w:t>
      </w:r>
      <w:r w:rsidR="00FE0F46">
        <w:rPr>
          <w:lang w:val="en-GB" w:eastAsia="zh-CN"/>
        </w:rPr>
        <w:t>PG Certificate in Research Training</w:t>
      </w:r>
      <w:r w:rsidRPr="006B3CE4">
        <w:rPr>
          <w:lang w:val="en-GB" w:eastAsia="zh-CN"/>
        </w:rPr>
        <w:t xml:space="preserve"> Handbook for the time being in force.</w:t>
      </w:r>
    </w:p>
    <w:p w:rsidRPr="006B3CE4" w:rsidR="006B3CE4" w:rsidP="006B3CE4" w:rsidRDefault="006B3CE4" w14:paraId="100FDB9C" w14:textId="77777777">
      <w:pPr>
        <w:pStyle w:val="MainBullet"/>
        <w:rPr>
          <w:lang w:val="en-GB" w:eastAsia="zh-CN"/>
        </w:rPr>
      </w:pPr>
      <w:r w:rsidRPr="006B3CE4">
        <w:rPr>
          <w:lang w:val="en-GB" w:eastAsia="zh-CN"/>
        </w:rPr>
        <w:t>Notwithstanding regulation 11 a candidate may enrol for a module which they have previously failed.</w:t>
      </w:r>
    </w:p>
    <w:p w:rsidRPr="006B3CE4" w:rsidR="006B3CE4" w:rsidP="006B3CE4" w:rsidRDefault="006B3CE4" w14:paraId="4B68A9E5" w14:textId="4738290F">
      <w:pPr>
        <w:pStyle w:val="MainBullet"/>
        <w:rPr>
          <w:lang w:val="en-GB" w:eastAsia="zh-CN"/>
        </w:rPr>
      </w:pPr>
      <w:r w:rsidRPr="006B3CE4">
        <w:rPr>
          <w:lang w:val="en-GB" w:eastAsia="zh-CN"/>
        </w:rPr>
        <w:t xml:space="preserve">Under the </w:t>
      </w:r>
      <w:r w:rsidR="00FE0F46">
        <w:rPr>
          <w:lang w:val="en-GB" w:eastAsia="zh-CN"/>
        </w:rPr>
        <w:t xml:space="preserve">PG </w:t>
      </w:r>
      <w:r w:rsidR="005A2252">
        <w:rPr>
          <w:lang w:val="en-GB" w:eastAsia="zh-CN"/>
        </w:rPr>
        <w:t>Certificate in Research Training</w:t>
      </w:r>
      <w:r w:rsidRPr="006B3CE4" w:rsidR="00FE0F46">
        <w:rPr>
          <w:lang w:val="en-GB" w:eastAsia="zh-CN"/>
        </w:rPr>
        <w:t xml:space="preserve"> </w:t>
      </w:r>
      <w:r w:rsidRPr="006B3CE4">
        <w:rPr>
          <w:lang w:val="en-GB" w:eastAsia="zh-CN"/>
        </w:rPr>
        <w:t>there is no limitation on the number of times a candidate can take a module.</w:t>
      </w:r>
    </w:p>
    <w:p w:rsidRPr="006B3CE4" w:rsidR="006B3CE4" w:rsidP="006B3CE4" w:rsidRDefault="006B3CE4" w14:paraId="094A85D8" w14:textId="77777777">
      <w:pPr>
        <w:pStyle w:val="MainBullet"/>
        <w:rPr>
          <w:lang w:val="en-GB" w:eastAsia="zh-CN"/>
        </w:rPr>
      </w:pPr>
      <w:r w:rsidRPr="006B3CE4">
        <w:rPr>
          <w:lang w:val="en-GB" w:eastAsia="zh-CN"/>
        </w:rPr>
        <w:t>A candidate may, subject to timetable and other published restrictions, change a choice of module with the written approval of the academic unit responsible for teaching the module and the candidate’s supervisors. No withdrawal from a module will be permitted once the assessment process specified for the module has been completed.</w:t>
      </w:r>
    </w:p>
    <w:p w:rsidRPr="006B3CE4" w:rsidR="006B3CE4" w:rsidP="006B3CE4" w:rsidRDefault="006B3CE4" w14:paraId="0AFD662C" w14:textId="77777777">
      <w:pPr>
        <w:pStyle w:val="MainBullet"/>
        <w:rPr>
          <w:lang w:val="en-GB" w:eastAsia="zh-CN"/>
        </w:rPr>
      </w:pPr>
      <w:r w:rsidRPr="006B3CE4">
        <w:rPr>
          <w:lang w:val="en-GB" w:eastAsia="zh-CN"/>
        </w:rPr>
        <w:t>Candidates are responsible for complying with the procedures for the time being in force as published on the ‘change of module’ form.</w:t>
      </w:r>
    </w:p>
    <w:p w:rsidRPr="006B3CE4" w:rsidR="006B3CE4" w:rsidP="006B3CE4" w:rsidRDefault="006B3CE4" w14:paraId="3FA2459A" w14:textId="232B581B">
      <w:pPr>
        <w:pStyle w:val="MainBullet"/>
        <w:rPr>
          <w:lang w:val="en-GB" w:eastAsia="zh-CN"/>
        </w:rPr>
      </w:pPr>
      <w:r w:rsidRPr="006B3CE4">
        <w:rPr>
          <w:lang w:val="en-GB" w:eastAsia="zh-CN"/>
        </w:rPr>
        <w:t>The University will make every effort to ensure that the published module catalogues are complete and up to date but reserves the right to make changes following approval by the relevant Faculty or University Committee. The availability of optional modules may be subject to timetabling constraints.</w:t>
      </w:r>
    </w:p>
    <w:p w:rsidR="006B3CE4" w:rsidP="006B3CE4" w:rsidRDefault="006B3CE4" w14:paraId="4C122805" w14:textId="77777777">
      <w:pPr>
        <w:pStyle w:val="Heading1"/>
        <w:numPr>
          <w:ilvl w:val="0"/>
          <w:numId w:val="0"/>
        </w:numPr>
        <w:ind w:left="680"/>
      </w:pPr>
      <w:bookmarkStart w:name="_Toc178342240" w:id="13"/>
      <w:r>
        <w:t>ASSESSMENT AND MITIGATION</w:t>
      </w:r>
      <w:bookmarkEnd w:id="13"/>
    </w:p>
    <w:p w:rsidR="006B3CE4" w:rsidP="006B3CE4" w:rsidRDefault="006B3CE4" w14:paraId="6F961BCF" w14:textId="77777777">
      <w:pPr>
        <w:pStyle w:val="Heading1"/>
      </w:pPr>
      <w:bookmarkStart w:name="_Toc178342241" w:id="14"/>
      <w:r>
        <w:t>Awarding Credits</w:t>
      </w:r>
      <w:bookmarkEnd w:id="14"/>
    </w:p>
    <w:p w:rsidR="006B3CE4" w:rsidP="006B3CE4" w:rsidRDefault="006B3CE4" w14:paraId="5805FAD7" w14:textId="77777777">
      <w:pPr>
        <w:pStyle w:val="MainBullet"/>
      </w:pPr>
      <w:r w:rsidRPr="00947959">
        <w:t xml:space="preserve">To be awarded the credits for a module, a candidate </w:t>
      </w:r>
      <w:r w:rsidRPr="00265DF2">
        <w:rPr>
          <w:b/>
        </w:rPr>
        <w:t>mus</w:t>
      </w:r>
      <w:r w:rsidRPr="00947959">
        <w:t>t have passed the assessment for that module. The credits for a particular module cannot be awarded to a candidate more than once.</w:t>
      </w:r>
    </w:p>
    <w:tbl>
      <w:tblPr>
        <w:tblStyle w:val="TableGrid"/>
        <w:tblW w:w="0" w:type="auto"/>
        <w:tblInd w:w="680" w:type="dxa"/>
        <w:tblLook w:val="04A0" w:firstRow="1" w:lastRow="0" w:firstColumn="1" w:lastColumn="0" w:noHBand="0" w:noVBand="1"/>
      </w:tblPr>
      <w:tblGrid>
        <w:gridCol w:w="8336"/>
      </w:tblGrid>
      <w:tr w:rsidR="006B3CE4" w:rsidTr="00031648" w14:paraId="3B2520E0" w14:textId="77777777">
        <w:tc>
          <w:tcPr>
            <w:tcW w:w="9016" w:type="dxa"/>
          </w:tcPr>
          <w:p w:rsidRPr="00265DF2" w:rsidR="006B3CE4" w:rsidP="00031648" w:rsidRDefault="006B3CE4" w14:paraId="7874FD44" w14:textId="77777777">
            <w:pPr>
              <w:spacing w:line="259" w:lineRule="auto"/>
              <w:rPr>
                <w:i/>
                <w:sz w:val="18"/>
                <w:szCs w:val="18"/>
              </w:rPr>
            </w:pPr>
            <w:r w:rsidRPr="00947959">
              <w:rPr>
                <w:i/>
                <w:sz w:val="18"/>
                <w:szCs w:val="18"/>
              </w:rPr>
              <w:t xml:space="preserve">‘Passed the assessment’ – where the published module specification states that a specific module component </w:t>
            </w:r>
            <w:r w:rsidRPr="00265DF2">
              <w:rPr>
                <w:b/>
                <w:bCs/>
                <w:i/>
                <w:sz w:val="18"/>
                <w:szCs w:val="18"/>
              </w:rPr>
              <w:t>must</w:t>
            </w:r>
            <w:r w:rsidRPr="00947959">
              <w:rPr>
                <w:i/>
                <w:sz w:val="18"/>
                <w:szCs w:val="18"/>
              </w:rPr>
              <w:t xml:space="preserve"> be passed failure in that component results in failure</w:t>
            </w:r>
            <w:r>
              <w:rPr>
                <w:i/>
                <w:sz w:val="18"/>
                <w:szCs w:val="18"/>
              </w:rPr>
              <w:t xml:space="preserve"> of the module and the maximum </w:t>
            </w:r>
            <w:r w:rsidRPr="00947959">
              <w:rPr>
                <w:i/>
                <w:sz w:val="18"/>
                <w:szCs w:val="18"/>
              </w:rPr>
              <w:t>mark which can be awarded is 39 for a Level 4, 5 or 6 module and 49 for</w:t>
            </w:r>
            <w:r>
              <w:rPr>
                <w:i/>
                <w:sz w:val="18"/>
                <w:szCs w:val="18"/>
              </w:rPr>
              <w:t xml:space="preserve"> a Level 7 module; see reg. 9.2.</w:t>
            </w:r>
          </w:p>
        </w:tc>
      </w:tr>
    </w:tbl>
    <w:p w:rsidR="006B3CE4" w:rsidP="006B3CE4" w:rsidRDefault="006B3CE4" w14:paraId="1A6AFEEE" w14:textId="77777777">
      <w:pPr>
        <w:pStyle w:val="numberedmainbody"/>
        <w:spacing w:before="0" w:after="0"/>
        <w:ind w:firstLine="0"/>
      </w:pPr>
    </w:p>
    <w:p w:rsidR="006B3CE4" w:rsidP="006B3CE4" w:rsidRDefault="006B3CE4" w14:paraId="15C2A3DD" w14:textId="77777777">
      <w:pPr>
        <w:pStyle w:val="Heading1"/>
      </w:pPr>
      <w:bookmarkStart w:name="_Toc142305856" w:id="15"/>
      <w:bookmarkStart w:name="_Toc178342242" w:id="16"/>
      <w:r>
        <w:lastRenderedPageBreak/>
        <w:t>Written Examinations and other forms of assessment</w:t>
      </w:r>
      <w:bookmarkEnd w:id="15"/>
      <w:bookmarkEnd w:id="16"/>
    </w:p>
    <w:p w:rsidRPr="006B3CE4" w:rsidR="006B3CE4" w:rsidP="006B3CE4" w:rsidRDefault="006B3CE4" w14:paraId="0AD0CAB5" w14:textId="77777777">
      <w:pPr>
        <w:pStyle w:val="MainBullet"/>
        <w:rPr>
          <w:lang w:val="en-GB" w:eastAsia="zh-CN"/>
        </w:rPr>
      </w:pPr>
      <w:r w:rsidRPr="006B3CE4">
        <w:rPr>
          <w:lang w:val="en-GB" w:eastAsia="zh-CN"/>
        </w:rPr>
        <w:t>The deadline for the submission of written assessments for each research training module shall be as published from time to time by academic unit(s) and shall lie within the period or periods in which the module is taken.</w:t>
      </w:r>
    </w:p>
    <w:p w:rsidRPr="006B3CE4" w:rsidR="006B3CE4" w:rsidP="006B3CE4" w:rsidRDefault="006B3CE4" w14:paraId="2F5BEDD5" w14:textId="750C2026">
      <w:pPr>
        <w:pStyle w:val="MainBullet"/>
        <w:rPr>
          <w:lang w:val="en-GB" w:eastAsia="zh-CN"/>
        </w:rPr>
      </w:pPr>
      <w:r w:rsidRPr="006B3CE4">
        <w:rPr>
          <w:lang w:val="en-GB" w:eastAsia="zh-CN"/>
        </w:rPr>
        <w:t>Modules taken in the first two periods shall normally be reassessed during the undergraduate reassessment period and those taken in the third period shall be reassessed at the next normal period for those modules.</w:t>
      </w:r>
    </w:p>
    <w:p w:rsidR="006B3CE4" w:rsidP="006B3CE4" w:rsidRDefault="006B3CE4" w14:paraId="4B7AE128" w14:textId="77777777">
      <w:pPr>
        <w:pStyle w:val="Heading1"/>
      </w:pPr>
      <w:bookmarkStart w:name="_Toc178342243" w:id="17"/>
      <w:r w:rsidRPr="006B3CE4">
        <w:t>Assessment Extensions</w:t>
      </w:r>
      <w:bookmarkEnd w:id="17"/>
    </w:p>
    <w:p w:rsidRPr="006B3CE4" w:rsidR="006B3CE4" w:rsidP="006B3CE4" w:rsidRDefault="006B3CE4" w14:paraId="4BACFC7A" w14:textId="2B937C73">
      <w:pPr>
        <w:pStyle w:val="MainBullet"/>
        <w:rPr>
          <w:lang w:val="en-GB" w:eastAsia="zh-CN"/>
        </w:rPr>
      </w:pPr>
      <w:r w:rsidRPr="006B3CE4">
        <w:rPr>
          <w:lang w:val="en-GB" w:eastAsia="zh-CN"/>
        </w:rPr>
        <w:t>For information regarding assessment extensions please refer to the University Code of Practice: Requests for Extensions and Additional Consideration.</w:t>
      </w:r>
    </w:p>
    <w:p w:rsidR="006B3CE4" w:rsidP="006B3CE4" w:rsidRDefault="006B3CE4" w14:paraId="1D462C12" w14:textId="77777777">
      <w:pPr>
        <w:pStyle w:val="Heading1"/>
      </w:pPr>
      <w:bookmarkStart w:name="_Toc178342244" w:id="18"/>
      <w:r w:rsidRPr="006B3CE4">
        <w:t>Module Marks</w:t>
      </w:r>
      <w:bookmarkEnd w:id="18"/>
    </w:p>
    <w:p w:rsidR="006B3CE4" w:rsidP="006B3CE4" w:rsidRDefault="006B3CE4" w14:paraId="6BB79727" w14:textId="77777777">
      <w:pPr>
        <w:pStyle w:val="MainBullet"/>
      </w:pPr>
      <w:r>
        <w:t>Subject to Reg 3, the performance of a candidate in meeting the assessment requirements of a research training module is indicated by a numerical mark recorded on the following University scale:</w:t>
      </w:r>
    </w:p>
    <w:tbl>
      <w:tblPr>
        <w:tblStyle w:val="TableGrid"/>
        <w:tblW w:w="0" w:type="auto"/>
        <w:tblInd w:w="784" w:type="dxa"/>
        <w:tblLook w:val="04A0" w:firstRow="1" w:lastRow="0" w:firstColumn="1" w:lastColumn="0" w:noHBand="0" w:noVBand="1"/>
      </w:tblPr>
      <w:tblGrid>
        <w:gridCol w:w="1451"/>
        <w:gridCol w:w="1526"/>
        <w:gridCol w:w="1275"/>
      </w:tblGrid>
      <w:tr w:rsidR="006B3CE4" w:rsidTr="00031648" w14:paraId="073F2F96" w14:textId="77777777">
        <w:trPr>
          <w:trHeight w:val="487"/>
        </w:trPr>
        <w:tc>
          <w:tcPr>
            <w:tcW w:w="1451" w:type="dxa"/>
          </w:tcPr>
          <w:p w:rsidR="006B3CE4" w:rsidP="00031648" w:rsidRDefault="006B3CE4" w14:paraId="7D2EA222" w14:textId="77777777">
            <w:pPr>
              <w:pStyle w:val="numberedmainbody"/>
              <w:ind w:left="0" w:firstLine="0"/>
            </w:pPr>
          </w:p>
        </w:tc>
        <w:tc>
          <w:tcPr>
            <w:tcW w:w="1526" w:type="dxa"/>
          </w:tcPr>
          <w:p w:rsidR="006B3CE4" w:rsidP="00031648" w:rsidRDefault="006B3CE4" w14:paraId="010EF302" w14:textId="77777777">
            <w:pPr>
              <w:pStyle w:val="numberedmainbody"/>
              <w:ind w:left="0" w:firstLine="0"/>
            </w:pPr>
            <w:r>
              <w:t xml:space="preserve">Level 4, 5 &amp; 6 </w:t>
            </w:r>
          </w:p>
        </w:tc>
        <w:tc>
          <w:tcPr>
            <w:tcW w:w="1275" w:type="dxa"/>
          </w:tcPr>
          <w:p w:rsidR="006B3CE4" w:rsidP="00031648" w:rsidRDefault="006B3CE4" w14:paraId="358D428F" w14:textId="77777777">
            <w:pPr>
              <w:pStyle w:val="numberedmainbody"/>
              <w:ind w:left="0" w:firstLine="0"/>
            </w:pPr>
            <w:r>
              <w:t>Level 7</w:t>
            </w:r>
          </w:p>
        </w:tc>
      </w:tr>
      <w:tr w:rsidR="006B3CE4" w:rsidTr="00031648" w14:paraId="3AA0CAF8" w14:textId="77777777">
        <w:tc>
          <w:tcPr>
            <w:tcW w:w="1451" w:type="dxa"/>
          </w:tcPr>
          <w:p w:rsidR="006B3CE4" w:rsidP="00031648" w:rsidRDefault="006B3CE4" w14:paraId="1E113EF2" w14:textId="77777777">
            <w:pPr>
              <w:pStyle w:val="numberedmainbody"/>
              <w:ind w:left="0" w:firstLine="0"/>
            </w:pPr>
            <w:r>
              <w:t>Pass</w:t>
            </w:r>
          </w:p>
        </w:tc>
        <w:tc>
          <w:tcPr>
            <w:tcW w:w="1526" w:type="dxa"/>
          </w:tcPr>
          <w:p w:rsidR="006B3CE4" w:rsidP="00031648" w:rsidRDefault="006B3CE4" w14:paraId="16A89F43" w14:textId="77777777">
            <w:pPr>
              <w:pStyle w:val="numberedmainbody"/>
              <w:ind w:left="0" w:firstLine="0"/>
            </w:pPr>
            <w:r>
              <w:t>40 - 100</w:t>
            </w:r>
          </w:p>
        </w:tc>
        <w:tc>
          <w:tcPr>
            <w:tcW w:w="1275" w:type="dxa"/>
          </w:tcPr>
          <w:p w:rsidR="006B3CE4" w:rsidP="00031648" w:rsidRDefault="006B3CE4" w14:paraId="5DF27C8B" w14:textId="77777777">
            <w:pPr>
              <w:pStyle w:val="numberedmainbody"/>
              <w:ind w:left="0" w:firstLine="0"/>
            </w:pPr>
            <w:r>
              <w:t>50 – 100</w:t>
            </w:r>
          </w:p>
        </w:tc>
      </w:tr>
      <w:tr w:rsidR="006B3CE4" w:rsidTr="00031648" w14:paraId="6DBFCCD3" w14:textId="77777777">
        <w:trPr>
          <w:trHeight w:val="444"/>
        </w:trPr>
        <w:tc>
          <w:tcPr>
            <w:tcW w:w="1451" w:type="dxa"/>
          </w:tcPr>
          <w:p w:rsidR="006B3CE4" w:rsidP="00031648" w:rsidRDefault="006B3CE4" w14:paraId="45976A34" w14:textId="77777777">
            <w:pPr>
              <w:pStyle w:val="numberedmainbody"/>
              <w:ind w:left="0" w:firstLine="0"/>
            </w:pPr>
            <w:r>
              <w:t>Fail</w:t>
            </w:r>
          </w:p>
        </w:tc>
        <w:tc>
          <w:tcPr>
            <w:tcW w:w="1526" w:type="dxa"/>
          </w:tcPr>
          <w:p w:rsidR="006B3CE4" w:rsidP="00031648" w:rsidRDefault="006B3CE4" w14:paraId="5CD22C20" w14:textId="77777777">
            <w:pPr>
              <w:pStyle w:val="numberedmainbody"/>
              <w:ind w:left="0" w:firstLine="0"/>
            </w:pPr>
            <w:r>
              <w:t>0 - 39</w:t>
            </w:r>
          </w:p>
        </w:tc>
        <w:tc>
          <w:tcPr>
            <w:tcW w:w="1275" w:type="dxa"/>
          </w:tcPr>
          <w:p w:rsidR="006B3CE4" w:rsidP="00031648" w:rsidRDefault="006B3CE4" w14:paraId="05F39C4C" w14:textId="77777777">
            <w:pPr>
              <w:pStyle w:val="numberedmainbody"/>
              <w:ind w:left="0" w:firstLine="0"/>
            </w:pPr>
            <w:r>
              <w:t>40 - 49</w:t>
            </w:r>
          </w:p>
        </w:tc>
      </w:tr>
    </w:tbl>
    <w:p w:rsidR="006B3CE4" w:rsidP="006B3CE4" w:rsidRDefault="006B3CE4" w14:paraId="7221A3D9" w14:textId="77777777">
      <w:pPr>
        <w:pStyle w:val="numberedmainbody"/>
        <w:ind w:left="0" w:firstLine="0"/>
      </w:pPr>
    </w:p>
    <w:p w:rsidR="006B3CE4" w:rsidP="006B3CE4" w:rsidRDefault="006B3CE4" w14:paraId="0F97BCF0" w14:textId="77777777">
      <w:pPr>
        <w:pStyle w:val="MainBullet"/>
      </w:pPr>
      <w:r>
        <w:t xml:space="preserve">A candidate cannot be awarded the credit for a module where the module specification stipulates that to pass the module a candidate </w:t>
      </w:r>
      <w:r w:rsidRPr="00265DF2">
        <w:rPr>
          <w:b/>
        </w:rPr>
        <w:t>must</w:t>
      </w:r>
      <w:r>
        <w:t xml:space="preserve"> achieve a pass in one or more module components, and the candidate does not pass such components, irrespective of the overall module mark.</w:t>
      </w:r>
    </w:p>
    <w:p w:rsidR="006B3CE4" w:rsidP="006B3CE4" w:rsidRDefault="006B3CE4" w14:paraId="4B37F577" w14:textId="77777777">
      <w:pPr>
        <w:pStyle w:val="MainBullet"/>
      </w:pPr>
      <w:r>
        <w:t>The mark for any component of assessment in which a student is reassessed shall be capped at the pass mark.</w:t>
      </w:r>
    </w:p>
    <w:p w:rsidRPr="006B3CE4" w:rsidR="006B3CE4" w:rsidP="006B3CE4" w:rsidRDefault="006B3CE4" w14:paraId="2868DC5B" w14:textId="26FCB176">
      <w:pPr>
        <w:pStyle w:val="MainBullet"/>
      </w:pPr>
      <w:r>
        <w:t xml:space="preserve">Module marks </w:t>
      </w:r>
      <w:r w:rsidRPr="00265DF2">
        <w:rPr>
          <w:b/>
        </w:rPr>
        <w:t>must</w:t>
      </w:r>
      <w:r>
        <w:t xml:space="preserve"> be recorded to, and to the nearest whole number. </w:t>
      </w:r>
    </w:p>
    <w:p w:rsidR="006B3CE4" w:rsidP="006B3CE4" w:rsidRDefault="006B3CE4" w14:paraId="1797489A" w14:textId="77777777">
      <w:pPr>
        <w:pStyle w:val="Heading1"/>
      </w:pPr>
      <w:bookmarkStart w:name="_Toc178342245" w:id="19"/>
      <w:r w:rsidRPr="006B3CE4">
        <w:t>Requests for Extension and Additional Consideration</w:t>
      </w:r>
      <w:bookmarkEnd w:id="19"/>
    </w:p>
    <w:p w:rsidRPr="006B3CE4" w:rsidR="006B3CE4" w:rsidP="006B3CE4" w:rsidRDefault="006B3CE4" w14:paraId="5F4E57BA" w14:textId="0B849C03">
      <w:pPr>
        <w:pStyle w:val="MainBullet"/>
        <w:rPr>
          <w:lang w:val="en-GB" w:eastAsia="zh-CN"/>
        </w:rPr>
      </w:pPr>
      <w:r w:rsidRPr="006B3CE4">
        <w:rPr>
          <w:lang w:val="en-GB" w:eastAsia="zh-CN"/>
        </w:rPr>
        <w:t>For information regarding extensions and additional consideration please refer to the University Code of Practice: Requests for Extension and Additional Consideration.</w:t>
      </w:r>
    </w:p>
    <w:p w:rsidR="006B3CE4" w:rsidP="006B3CE4" w:rsidRDefault="006B3CE4" w14:paraId="4E5B2F8B" w14:textId="77777777">
      <w:pPr>
        <w:pStyle w:val="Heading1"/>
      </w:pPr>
      <w:bookmarkStart w:name="_Toc178342246" w:id="20"/>
      <w:r w:rsidRPr="006B3CE4">
        <w:t>Reassessment</w:t>
      </w:r>
      <w:bookmarkEnd w:id="20"/>
    </w:p>
    <w:p w:rsidRPr="006B3CE4" w:rsidR="006B3CE4" w:rsidP="006B3CE4" w:rsidRDefault="006B3CE4" w14:paraId="5EF7B7E2" w14:textId="77777777">
      <w:pPr>
        <w:pStyle w:val="MainBullet"/>
        <w:rPr>
          <w:lang w:val="en-GB" w:eastAsia="zh-CN"/>
        </w:rPr>
      </w:pPr>
      <w:r w:rsidRPr="006B3CE4">
        <w:rPr>
          <w:lang w:val="en-GB" w:eastAsia="zh-CN"/>
        </w:rPr>
        <w:t>Students shall always be given the opportunity to undertake reassessment in modules in which they have not achieved the pass mark. Reassessment shall be by:</w:t>
      </w:r>
    </w:p>
    <w:p w:rsidRPr="006B3CE4" w:rsidR="006B3CE4" w:rsidP="006B3CE4" w:rsidRDefault="006B3CE4" w14:paraId="60564CA4" w14:textId="77777777">
      <w:pPr>
        <w:pStyle w:val="MainBullet"/>
        <w:numPr>
          <w:ilvl w:val="2"/>
          <w:numId w:val="27"/>
        </w:numPr>
        <w:rPr>
          <w:lang w:val="en-GB" w:eastAsia="zh-CN"/>
        </w:rPr>
      </w:pPr>
      <w:r w:rsidRPr="006B3CE4">
        <w:rPr>
          <w:lang w:val="en-GB" w:eastAsia="zh-CN"/>
        </w:rPr>
        <w:t>resubmission of the same, amended, piece of work (where appropriate)</w:t>
      </w:r>
    </w:p>
    <w:p w:rsidRPr="006B3CE4" w:rsidR="006B3CE4" w:rsidP="006B3CE4" w:rsidRDefault="006B3CE4" w14:paraId="69C70CDD" w14:textId="77777777">
      <w:pPr>
        <w:pStyle w:val="MainBullet"/>
        <w:numPr>
          <w:ilvl w:val="2"/>
          <w:numId w:val="27"/>
        </w:numPr>
        <w:rPr>
          <w:lang w:val="en-GB" w:eastAsia="zh-CN"/>
        </w:rPr>
      </w:pPr>
      <w:r w:rsidRPr="006B3CE4">
        <w:rPr>
          <w:lang w:val="en-GB" w:eastAsia="zh-CN"/>
        </w:rPr>
        <w:t xml:space="preserve"> resit of an examination, or</w:t>
      </w:r>
    </w:p>
    <w:p w:rsidRPr="006B3CE4" w:rsidR="006B3CE4" w:rsidP="006B3CE4" w:rsidRDefault="006B3CE4" w14:paraId="14455999" w14:textId="77777777">
      <w:pPr>
        <w:pStyle w:val="MainBullet"/>
        <w:numPr>
          <w:ilvl w:val="2"/>
          <w:numId w:val="27"/>
        </w:numPr>
        <w:rPr>
          <w:lang w:val="en-GB" w:eastAsia="zh-CN"/>
        </w:rPr>
      </w:pPr>
      <w:r w:rsidRPr="006B3CE4">
        <w:rPr>
          <w:lang w:val="en-GB" w:eastAsia="zh-CN"/>
        </w:rPr>
        <w:t>submission and assessment of a new piece of work.</w:t>
      </w:r>
    </w:p>
    <w:p w:rsidRPr="006B3CE4" w:rsidR="006B3CE4" w:rsidP="006B3CE4" w:rsidRDefault="006B3CE4" w14:paraId="438AF7DB" w14:textId="77777777">
      <w:pPr>
        <w:pStyle w:val="MainBullet"/>
        <w:rPr>
          <w:lang w:val="en-GB" w:eastAsia="zh-CN"/>
        </w:rPr>
      </w:pPr>
      <w:r w:rsidRPr="006B3CE4">
        <w:rPr>
          <w:lang w:val="en-GB" w:eastAsia="zh-CN"/>
        </w:rPr>
        <w:t xml:space="preserve">Where a student has failed a </w:t>
      </w:r>
      <w:proofErr w:type="spellStart"/>
      <w:r w:rsidRPr="006B3CE4">
        <w:rPr>
          <w:lang w:val="en-GB" w:eastAsia="zh-CN"/>
        </w:rPr>
        <w:t>a</w:t>
      </w:r>
      <w:proofErr w:type="spellEnd"/>
      <w:r w:rsidRPr="006B3CE4">
        <w:rPr>
          <w:lang w:val="en-GB" w:eastAsia="zh-CN"/>
        </w:rPr>
        <w:t xml:space="preserve"> module, they have the right to reassessment on one occasion only.</w:t>
      </w:r>
    </w:p>
    <w:p w:rsidRPr="006B3CE4" w:rsidR="006B3CE4" w:rsidP="006B3CE4" w:rsidRDefault="006B3CE4" w14:paraId="45536C04" w14:textId="77777777">
      <w:pPr>
        <w:pStyle w:val="MainBullet"/>
        <w:rPr>
          <w:lang w:val="en-GB" w:eastAsia="zh-CN"/>
        </w:rPr>
      </w:pPr>
      <w:r w:rsidRPr="006B3CE4">
        <w:rPr>
          <w:lang w:val="en-GB" w:eastAsia="zh-CN"/>
        </w:rPr>
        <w:lastRenderedPageBreak/>
        <w:t>Where a student has not achieved the pass mark for the module, reassessment shall be in the failed component(s) only.</w:t>
      </w:r>
    </w:p>
    <w:p w:rsidR="006B3CE4" w:rsidP="006B3CE4" w:rsidRDefault="006B3CE4" w14:paraId="0637A357" w14:textId="77777777">
      <w:pPr>
        <w:pStyle w:val="MainBullet"/>
      </w:pPr>
      <w:r>
        <w:t>Where reassessment is by the submission and assessment of a new piece of work, the reassessment task shall follow the same method of assessment as the original format where possible. Where this is not possible it</w:t>
      </w:r>
      <w:r w:rsidRPr="00265DF2">
        <w:rPr>
          <w:b/>
        </w:rPr>
        <w:t xml:space="preserve"> must</w:t>
      </w:r>
      <w:r>
        <w:t xml:space="preserve"> be made explicit what form, the reassessment will take.</w:t>
      </w:r>
    </w:p>
    <w:p w:rsidR="006B3CE4" w:rsidP="006B3CE4" w:rsidRDefault="006B3CE4" w14:paraId="1F81FE0D" w14:textId="77777777">
      <w:pPr>
        <w:pStyle w:val="MainBullet"/>
      </w:pPr>
      <w:r>
        <w:t xml:space="preserve">Information about reassessment methods </w:t>
      </w:r>
      <w:r w:rsidRPr="00265DF2">
        <w:rPr>
          <w:b/>
        </w:rPr>
        <w:t>must</w:t>
      </w:r>
      <w:r>
        <w:t xml:space="preserve"> be included within the module specification and approved through university approval processes.</w:t>
      </w:r>
    </w:p>
    <w:p w:rsidRPr="006B3CE4" w:rsidR="006B3CE4" w:rsidP="006B3CE4" w:rsidRDefault="006B3CE4" w14:paraId="60325DDE" w14:textId="736F2A57">
      <w:pPr>
        <w:pStyle w:val="MainBullet"/>
      </w:pPr>
      <w:r>
        <w:t xml:space="preserve">The mark recorded for module components passed after reassessment/resubmission and used to calculate the mark for the module </w:t>
      </w:r>
      <w:r w:rsidRPr="00265DF2">
        <w:rPr>
          <w:b/>
        </w:rPr>
        <w:t>must</w:t>
      </w:r>
      <w:r>
        <w:t xml:space="preserve"> be the relevant pass mark for the level of the module.</w:t>
      </w:r>
    </w:p>
    <w:p w:rsidR="006B3CE4" w:rsidP="006B3CE4" w:rsidRDefault="006B3CE4" w14:paraId="1DDAA6A4" w14:textId="3A19E7F4">
      <w:pPr>
        <w:pStyle w:val="Heading1"/>
        <w:numPr>
          <w:ilvl w:val="0"/>
          <w:numId w:val="0"/>
        </w:numPr>
        <w:ind w:left="680"/>
      </w:pPr>
      <w:bookmarkStart w:name="_Toc178342247" w:id="21"/>
      <w:r>
        <w:t>ACADEMIC/PROFESSIONAL MISCONDUCT</w:t>
      </w:r>
      <w:bookmarkEnd w:id="21"/>
    </w:p>
    <w:p w:rsidR="006B3CE4" w:rsidP="006B3CE4" w:rsidRDefault="006B3CE4" w14:paraId="6837A576" w14:textId="77777777">
      <w:pPr>
        <w:pStyle w:val="Heading1"/>
      </w:pPr>
      <w:bookmarkStart w:name="_Toc178342248" w:id="22"/>
      <w:r>
        <w:t>Academic Misconduct</w:t>
      </w:r>
      <w:bookmarkEnd w:id="22"/>
    </w:p>
    <w:p w:rsidRPr="006B3CE4" w:rsidR="006B3CE4" w:rsidP="006B3CE4" w:rsidRDefault="006B3CE4" w14:paraId="63EFFD52" w14:textId="294D5F90">
      <w:pPr>
        <w:pStyle w:val="MainBullet"/>
        <w:rPr>
          <w:lang w:val="en-GB" w:eastAsia="zh-CN"/>
        </w:rPr>
      </w:pPr>
      <w:r w:rsidRPr="006B3CE4">
        <w:rPr>
          <w:lang w:val="en-GB" w:eastAsia="zh-CN"/>
        </w:rPr>
        <w:t>Allegations of academic misconduct shall be subject to the Regulations Governing Academic Misconduct, and no penalty shall be imposed other than in accordance with the said Regulations.</w:t>
      </w:r>
    </w:p>
    <w:p w:rsidRPr="006B3CE4" w:rsidR="006B3CE4" w:rsidP="006B3CE4" w:rsidRDefault="006B3CE4" w14:paraId="6928DBEC" w14:textId="3FF26DE3">
      <w:pPr>
        <w:pStyle w:val="MainBullet"/>
        <w:rPr>
          <w:lang w:val="en-GB" w:eastAsia="zh-CN"/>
        </w:rPr>
      </w:pPr>
      <w:r w:rsidRPr="006B3CE4">
        <w:rPr>
          <w:lang w:val="en-GB" w:eastAsia="zh-CN"/>
        </w:rPr>
        <w:t>Academic Misconduct shall be defined to exclude conduct which may amount to either professional misconduct or professional unsuitability as defined in regulation 13.</w:t>
      </w:r>
    </w:p>
    <w:p w:rsidR="006B3CE4" w:rsidP="006B3CE4" w:rsidRDefault="006B3CE4" w14:paraId="19C949FB" w14:textId="77777777">
      <w:pPr>
        <w:pStyle w:val="Heading1"/>
      </w:pPr>
      <w:bookmarkStart w:name="_Toc178342249" w:id="23"/>
      <w:r w:rsidRPr="006B3CE4">
        <w:t>Professional Standards of Conduct (Fitness to Practise)</w:t>
      </w:r>
      <w:bookmarkEnd w:id="23"/>
    </w:p>
    <w:p w:rsidR="006B3CE4" w:rsidP="006B3CE4" w:rsidRDefault="006B3CE4" w14:paraId="59D671A1" w14:textId="77777777">
      <w:pPr>
        <w:pStyle w:val="MainBullet"/>
      </w:pPr>
      <w:r w:rsidRPr="0077729C">
        <w:t xml:space="preserve">‘Fitness to </w:t>
      </w:r>
      <w:proofErr w:type="spellStart"/>
      <w:r w:rsidRPr="0077729C">
        <w:t>practise</w:t>
      </w:r>
      <w:proofErr w:type="spellEnd"/>
      <w:r w:rsidRPr="0077729C">
        <w:t xml:space="preserve">’ is the ability to meet professional standards; it is about character, professional competence and health. ‘Fitness to </w:t>
      </w:r>
      <w:proofErr w:type="spellStart"/>
      <w:r w:rsidRPr="0077729C">
        <w:t>practise</w:t>
      </w:r>
      <w:proofErr w:type="spellEnd"/>
      <w:r w:rsidRPr="0077729C">
        <w:t>’ indicates that a student is capable of safe and effective practice without supervision or can do their job safely and effectively.</w:t>
      </w:r>
    </w:p>
    <w:p w:rsidRPr="006B3CE4" w:rsidR="006B3CE4" w:rsidP="006B3CE4" w:rsidRDefault="006B3CE4" w14:paraId="3D1BDEF6" w14:textId="5E3CE35E">
      <w:pPr>
        <w:pStyle w:val="MainBullet"/>
      </w:pPr>
      <w:r w:rsidRPr="00B1616D">
        <w:t xml:space="preserve">For information regarding professional standards of conduct (fitness to </w:t>
      </w:r>
      <w:proofErr w:type="spellStart"/>
      <w:r w:rsidRPr="00B1616D">
        <w:t>practise</w:t>
      </w:r>
      <w:proofErr w:type="spellEnd"/>
      <w:r w:rsidRPr="00B1616D">
        <w:t xml:space="preserve">), please refer to the University Regulations Governing the Investigation and Determination of Concerns about Fitness to </w:t>
      </w:r>
      <w:proofErr w:type="spellStart"/>
      <w:r w:rsidRPr="00B1616D">
        <w:t>Practise</w:t>
      </w:r>
      <w:proofErr w:type="spellEnd"/>
      <w:r w:rsidRPr="00B1616D">
        <w:t xml:space="preserve">.  </w:t>
      </w:r>
    </w:p>
    <w:p w:rsidR="006B3CE4" w:rsidP="006B3CE4" w:rsidRDefault="006B3CE4" w14:paraId="4FC910B6" w14:textId="77777777">
      <w:pPr>
        <w:pStyle w:val="Heading1"/>
        <w:numPr>
          <w:ilvl w:val="0"/>
          <w:numId w:val="0"/>
        </w:numPr>
        <w:ind w:left="680"/>
      </w:pPr>
      <w:bookmarkStart w:name="_Toc178342250" w:id="24"/>
      <w:r>
        <w:t>PROGRESSION</w:t>
      </w:r>
      <w:bookmarkEnd w:id="24"/>
      <w:r>
        <w:tab/>
      </w:r>
    </w:p>
    <w:p w:rsidR="006B3CE4" w:rsidP="006B3CE4" w:rsidRDefault="006B3CE4" w14:paraId="6F92FA25" w14:textId="77777777">
      <w:pPr>
        <w:pStyle w:val="Heading1"/>
      </w:pPr>
      <w:bookmarkStart w:name="_Toc178342251" w:id="25"/>
      <w:r>
        <w:t>Progression to the Award</w:t>
      </w:r>
      <w:bookmarkEnd w:id="25"/>
    </w:p>
    <w:p w:rsidR="00D5611B" w:rsidP="00D5611B" w:rsidRDefault="00D5611B" w14:paraId="1F1BF1D1" w14:textId="77777777">
      <w:pPr>
        <w:pStyle w:val="MainBullet"/>
      </w:pPr>
      <w:r>
        <w:t>A candidate who has achieved 60 credits shall be awarded the Certificate in Research Training.</w:t>
      </w:r>
    </w:p>
    <w:p w:rsidR="00D5611B" w:rsidP="00D5611B" w:rsidRDefault="00D5611B" w14:paraId="0E188FC8" w14:textId="77777777">
      <w:pPr>
        <w:pStyle w:val="MainBullet"/>
      </w:pPr>
      <w:r>
        <w:t>A candidate who has achieved 120 credits shall be awarded the Diploma in Research Training, irrespective of whether the Certificate has previously been awarded under 14.1.</w:t>
      </w:r>
    </w:p>
    <w:p w:rsidR="00D5611B" w:rsidP="00D5611B" w:rsidRDefault="00D5611B" w14:paraId="5F50AF9D" w14:textId="77777777">
      <w:pPr>
        <w:pStyle w:val="MainBullet"/>
      </w:pPr>
      <w:r>
        <w:t>Credits awarded through recognition of prior learning shall be disregarded for the purposes of paragraphs 14.1 and 14.2 above.</w:t>
      </w:r>
    </w:p>
    <w:tbl>
      <w:tblPr>
        <w:tblStyle w:val="TableGrid"/>
        <w:tblW w:w="0" w:type="auto"/>
        <w:tblInd w:w="680" w:type="dxa"/>
        <w:tblLook w:val="04A0" w:firstRow="1" w:lastRow="0" w:firstColumn="1" w:lastColumn="0" w:noHBand="0" w:noVBand="1"/>
      </w:tblPr>
      <w:tblGrid>
        <w:gridCol w:w="8336"/>
      </w:tblGrid>
      <w:tr w:rsidR="00D5611B" w:rsidTr="00031648" w14:paraId="5A7E9884" w14:textId="77777777">
        <w:tc>
          <w:tcPr>
            <w:tcW w:w="9016" w:type="dxa"/>
          </w:tcPr>
          <w:p w:rsidRPr="005536BD" w:rsidR="00D5611B" w:rsidP="00031648" w:rsidRDefault="00D5611B" w14:paraId="356E1093" w14:textId="508BEFD4">
            <w:pPr>
              <w:spacing w:line="259" w:lineRule="auto"/>
              <w:rPr>
                <w:i/>
                <w:sz w:val="18"/>
                <w:szCs w:val="18"/>
              </w:rPr>
            </w:pPr>
            <w:r>
              <w:t xml:space="preserve">14.3: </w:t>
            </w:r>
            <w:r w:rsidRPr="005536BD">
              <w:rPr>
                <w:i/>
                <w:iCs/>
                <w:sz w:val="18"/>
                <w:szCs w:val="18"/>
              </w:rPr>
              <w:t>Recognition of</w:t>
            </w:r>
            <w:r>
              <w:t xml:space="preserve"> </w:t>
            </w:r>
            <w:r w:rsidRPr="0052306D">
              <w:rPr>
                <w:i/>
                <w:sz w:val="18"/>
                <w:szCs w:val="18"/>
              </w:rPr>
              <w:t>prior learning (</w:t>
            </w:r>
            <w:r>
              <w:rPr>
                <w:i/>
                <w:sz w:val="18"/>
                <w:szCs w:val="18"/>
              </w:rPr>
              <w:t>R</w:t>
            </w:r>
            <w:r w:rsidRPr="0052306D">
              <w:rPr>
                <w:i/>
                <w:sz w:val="18"/>
                <w:szCs w:val="18"/>
              </w:rPr>
              <w:t xml:space="preserve">PL) – Under the </w:t>
            </w:r>
            <w:r w:rsidR="00930B54">
              <w:rPr>
                <w:i/>
                <w:sz w:val="18"/>
                <w:szCs w:val="18"/>
              </w:rPr>
              <w:t>PG Certificate in Research Training</w:t>
            </w:r>
            <w:r w:rsidRPr="0052306D" w:rsidR="00930B54">
              <w:rPr>
                <w:i/>
                <w:sz w:val="18"/>
                <w:szCs w:val="18"/>
              </w:rPr>
              <w:t xml:space="preserve"> </w:t>
            </w:r>
            <w:r w:rsidRPr="0052306D">
              <w:rPr>
                <w:i/>
                <w:sz w:val="18"/>
                <w:szCs w:val="18"/>
              </w:rPr>
              <w:t xml:space="preserve">candidates can gain accreditation for </w:t>
            </w:r>
            <w:r>
              <w:rPr>
                <w:i/>
                <w:sz w:val="18"/>
                <w:szCs w:val="18"/>
              </w:rPr>
              <w:t>R</w:t>
            </w:r>
            <w:r w:rsidRPr="0052306D">
              <w:rPr>
                <w:i/>
                <w:sz w:val="18"/>
                <w:szCs w:val="18"/>
              </w:rPr>
              <w:t xml:space="preserve">PL in respect of the submission requirements for the research degree (see the relevant set of RDP regulations); however, such </w:t>
            </w:r>
            <w:r>
              <w:rPr>
                <w:i/>
                <w:sz w:val="18"/>
                <w:szCs w:val="18"/>
              </w:rPr>
              <w:t>R</w:t>
            </w:r>
            <w:r w:rsidRPr="0052306D">
              <w:rPr>
                <w:i/>
                <w:sz w:val="18"/>
                <w:szCs w:val="18"/>
              </w:rPr>
              <w:t>PL is disregarded for the purpose of determining the award of the Certificate and Diploma under these regulations.</w:t>
            </w:r>
          </w:p>
        </w:tc>
      </w:tr>
    </w:tbl>
    <w:p w:rsidR="00D5611B" w:rsidP="00D5611B" w:rsidRDefault="00D5611B" w14:paraId="45ADD3DF" w14:textId="77777777">
      <w:pPr>
        <w:pStyle w:val="numberedmainbody"/>
        <w:spacing w:before="0" w:after="0"/>
        <w:ind w:firstLine="0"/>
      </w:pPr>
    </w:p>
    <w:p w:rsidR="00D5611B" w:rsidP="00D5611B" w:rsidRDefault="00D5611B" w14:paraId="38A5FCA3" w14:textId="77777777">
      <w:pPr>
        <w:pStyle w:val="Heading1"/>
      </w:pPr>
      <w:bookmarkStart w:name="_Toc142305866" w:id="26"/>
      <w:bookmarkStart w:name="_Toc178342252" w:id="27"/>
      <w:r>
        <w:lastRenderedPageBreak/>
        <w:t>Aegrotat Awards</w:t>
      </w:r>
      <w:bookmarkEnd w:id="26"/>
      <w:bookmarkEnd w:id="27"/>
    </w:p>
    <w:p w:rsidR="00D5611B" w:rsidP="00D5611B" w:rsidRDefault="00D5611B" w14:paraId="08ED81DA" w14:textId="77777777">
      <w:pPr>
        <w:pStyle w:val="MainBullet"/>
      </w:pPr>
      <w:r>
        <w:t xml:space="preserve">An </w:t>
      </w:r>
      <w:proofErr w:type="spellStart"/>
      <w:r>
        <w:t>Aegrotat</w:t>
      </w:r>
      <w:proofErr w:type="spellEnd"/>
      <w:r>
        <w:t xml:space="preserve"> award is an award without classification that may be conferred upon a candidate on the presumption that the candidate, who is unable to continue their studies, would have satisfied the standard required for the award had they been able to continue.</w:t>
      </w:r>
    </w:p>
    <w:p w:rsidR="00D5611B" w:rsidP="00D5611B" w:rsidRDefault="00D5611B" w14:paraId="1A9B3920" w14:textId="77777777">
      <w:pPr>
        <w:pStyle w:val="MainBullet"/>
      </w:pPr>
      <w:r>
        <w:t xml:space="preserve">The </w:t>
      </w:r>
      <w:r w:rsidRPr="00524457">
        <w:t xml:space="preserve">Research Degrees </w:t>
      </w:r>
      <w:r>
        <w:t xml:space="preserve">Committee shall consider applications from </w:t>
      </w:r>
      <w:proofErr w:type="spellStart"/>
      <w:r>
        <w:t>Programme</w:t>
      </w:r>
      <w:proofErr w:type="spellEnd"/>
      <w:r>
        <w:t xml:space="preserve"> Boards for the award of an </w:t>
      </w:r>
      <w:proofErr w:type="spellStart"/>
      <w:r>
        <w:t>Aegrotat</w:t>
      </w:r>
      <w:proofErr w:type="spellEnd"/>
      <w:r>
        <w:t xml:space="preserve"> degree, diploma or certificate.</w:t>
      </w:r>
    </w:p>
    <w:p w:rsidR="00D5611B" w:rsidP="00D5611B" w:rsidRDefault="00D5611B" w14:paraId="4FEB4B8D" w14:textId="77777777">
      <w:pPr>
        <w:pStyle w:val="MainBullet"/>
      </w:pPr>
      <w:proofErr w:type="spellStart"/>
      <w:r>
        <w:t>Aegrotat</w:t>
      </w:r>
      <w:proofErr w:type="spellEnd"/>
      <w:r>
        <w:t xml:space="preserve"> awards may be made in accordance with the Regulations for the award listed below.</w:t>
      </w:r>
    </w:p>
    <w:p w:rsidR="00D5611B" w:rsidP="00D5611B" w:rsidRDefault="00D5611B" w14:paraId="57BB041A" w14:textId="77777777">
      <w:pPr>
        <w:pStyle w:val="MainBullet"/>
      </w:pPr>
      <w:r>
        <w:t xml:space="preserve">For undergraduate and postgraduate taught students, the </w:t>
      </w:r>
      <w:proofErr w:type="spellStart"/>
      <w:r>
        <w:t>Aegrotat</w:t>
      </w:r>
      <w:proofErr w:type="spellEnd"/>
      <w:r>
        <w:t xml:space="preserve"> award will normally correspond to the level of study which is interrupted. Such an award is contingent on there being sufficient evidence that had the study not been interrupted, the student would have completed the level in question. In the absence of such evidence, the </w:t>
      </w:r>
      <w:proofErr w:type="spellStart"/>
      <w:r>
        <w:t>Aegrotat</w:t>
      </w:r>
      <w:proofErr w:type="spellEnd"/>
      <w:r>
        <w:t xml:space="preserve"> award will be the relevant exit award for the body of study completed.</w:t>
      </w:r>
    </w:p>
    <w:p w:rsidR="00D5611B" w:rsidP="00D5611B" w:rsidRDefault="00D5611B" w14:paraId="3C9932C3" w14:textId="2A2E3407">
      <w:pPr>
        <w:pStyle w:val="MainBullet"/>
      </w:pPr>
      <w:r>
        <w:t xml:space="preserve">An </w:t>
      </w:r>
      <w:proofErr w:type="spellStart"/>
      <w:r>
        <w:t>Aegrotat</w:t>
      </w:r>
      <w:proofErr w:type="spellEnd"/>
      <w:r>
        <w:t xml:space="preserve"> degree, diploma or certificate shall be unclassified and, in all other respects, un-graded. An </w:t>
      </w:r>
      <w:proofErr w:type="spellStart"/>
      <w:r>
        <w:t>Aegrotat</w:t>
      </w:r>
      <w:proofErr w:type="spellEnd"/>
      <w:r>
        <w:t xml:space="preserve"> award does not necessarily entitle the holder to registration with a professional body or be exempt from the requirements of any professional qualification which might otherwise be associated with the </w:t>
      </w:r>
      <w:proofErr w:type="spellStart"/>
      <w:r>
        <w:t>programme</w:t>
      </w:r>
      <w:proofErr w:type="spellEnd"/>
      <w:r>
        <w:t xml:space="preserve"> of study concerned.</w:t>
      </w:r>
    </w:p>
    <w:p w:rsidR="00D5611B" w:rsidP="00D5611B" w:rsidRDefault="00D5611B" w14:paraId="5C3D2A18" w14:textId="77777777">
      <w:pPr>
        <w:pStyle w:val="MainBullet"/>
      </w:pPr>
      <w:r>
        <w:t xml:space="preserve">Candidates pursuing </w:t>
      </w:r>
      <w:proofErr w:type="spellStart"/>
      <w:r>
        <w:t>programmes</w:t>
      </w:r>
      <w:proofErr w:type="spellEnd"/>
      <w:r>
        <w:t xml:space="preserve"> that may lead to a professional registration who are subsequently awarded an </w:t>
      </w:r>
      <w:proofErr w:type="spellStart"/>
      <w:r>
        <w:t>Aegrotat</w:t>
      </w:r>
      <w:proofErr w:type="spellEnd"/>
      <w:r>
        <w:t xml:space="preserve"> degree, diploma or certificate may not be eligible for such a registration. This would be confirmed by the </w:t>
      </w:r>
      <w:proofErr w:type="spellStart"/>
      <w:r>
        <w:t>Programme</w:t>
      </w:r>
      <w:proofErr w:type="spellEnd"/>
      <w:r>
        <w:t xml:space="preserve"> Board in making their recommendation to the </w:t>
      </w:r>
      <w:r w:rsidRPr="00524457">
        <w:t xml:space="preserve">Research Degrees </w:t>
      </w:r>
      <w:r>
        <w:t>Committee.</w:t>
      </w:r>
    </w:p>
    <w:p w:rsidR="00D5611B" w:rsidP="00D5611B" w:rsidRDefault="00D5611B" w14:paraId="549C093A" w14:textId="77777777">
      <w:pPr>
        <w:pStyle w:val="MainBullet"/>
      </w:pPr>
      <w:r>
        <w:t xml:space="preserve">An </w:t>
      </w:r>
      <w:proofErr w:type="spellStart"/>
      <w:r>
        <w:t>Aegrotat</w:t>
      </w:r>
      <w:proofErr w:type="spellEnd"/>
      <w:r>
        <w:t xml:space="preserve"> degree shall normally be a named award except in those cases where professional body requirements dictate that a named award is not appropriate. The full degree title of an </w:t>
      </w:r>
      <w:proofErr w:type="spellStart"/>
      <w:r>
        <w:t>Aegrotat</w:t>
      </w:r>
      <w:proofErr w:type="spellEnd"/>
      <w:r>
        <w:t xml:space="preserve"> award shall be considered as part of the procedures for considering the award and shall be made known to the candidate prior to their acceptance of the award.</w:t>
      </w:r>
    </w:p>
    <w:p w:rsidR="00D5611B" w:rsidP="00D5611B" w:rsidRDefault="00D5611B" w14:paraId="011AE245" w14:textId="77777777">
      <w:pPr>
        <w:pStyle w:val="MainBullet"/>
      </w:pPr>
      <w:r>
        <w:t xml:space="preserve">The request for the award of an </w:t>
      </w:r>
      <w:proofErr w:type="spellStart"/>
      <w:r>
        <w:t>Aegrotat</w:t>
      </w:r>
      <w:proofErr w:type="spellEnd"/>
      <w:r>
        <w:t xml:space="preserve"> award may be made by the candidate or where a candidate is unable to prepare or submit a request, by the </w:t>
      </w:r>
      <w:proofErr w:type="spellStart"/>
      <w:r>
        <w:t>Programme</w:t>
      </w:r>
      <w:proofErr w:type="spellEnd"/>
      <w:r>
        <w:t xml:space="preserve"> Board. All requests shall be submitted to the Secretary to the Student Cases Committee or for Research Degrees to the Secretary to the Research Degrees Committee.</w:t>
      </w:r>
    </w:p>
    <w:p w:rsidR="00D5611B" w:rsidP="00D5611B" w:rsidRDefault="00D5611B" w14:paraId="7F672FA1" w14:textId="77777777">
      <w:pPr>
        <w:pStyle w:val="MainBullet"/>
      </w:pPr>
      <w:r>
        <w:t xml:space="preserve">The candidate shall be required to indicate that they are willing to accept an </w:t>
      </w:r>
      <w:proofErr w:type="spellStart"/>
      <w:r>
        <w:t>Aegrotat</w:t>
      </w:r>
      <w:proofErr w:type="spellEnd"/>
      <w:r>
        <w:t xml:space="preserve"> award. Where a candidate is unwilling to accept an </w:t>
      </w:r>
      <w:proofErr w:type="spellStart"/>
      <w:r>
        <w:t>Aegrotat</w:t>
      </w:r>
      <w:proofErr w:type="spellEnd"/>
      <w:r>
        <w:t xml:space="preserve"> award, they shall be permitted to complete the examination or assessment in question by the approved subsequent date.</w:t>
      </w:r>
    </w:p>
    <w:p w:rsidRPr="00C815AE" w:rsidR="00C815AE" w:rsidP="00C815AE" w:rsidRDefault="00C815AE" w14:paraId="7B9D7EFE" w14:textId="77777777">
      <w:pPr>
        <w:pStyle w:val="MainBullet"/>
        <w:rPr>
          <w:lang w:val="en-GB" w:eastAsia="zh-CN"/>
        </w:rPr>
      </w:pPr>
      <w:r w:rsidRPr="00C815AE">
        <w:rPr>
          <w:lang w:val="en-GB" w:eastAsia="zh-CN"/>
        </w:rPr>
        <w:t>The Programme Board shall consider relevant evidence which shall include satisfactory medical certification in the case of illness or appropriate documentation in other cases and establish the facts of the candidate’s case.</w:t>
      </w:r>
    </w:p>
    <w:p w:rsidRPr="00C815AE" w:rsidR="00C815AE" w:rsidP="00C815AE" w:rsidRDefault="00C815AE" w14:paraId="641DE024" w14:textId="77777777">
      <w:pPr>
        <w:pStyle w:val="MainBullet"/>
        <w:rPr>
          <w:lang w:val="en-GB" w:eastAsia="zh-CN"/>
        </w:rPr>
      </w:pPr>
      <w:r w:rsidRPr="00C815AE">
        <w:rPr>
          <w:lang w:val="en-GB" w:eastAsia="zh-CN"/>
        </w:rPr>
        <w:t xml:space="preserve">The Programme Board </w:t>
      </w:r>
      <w:r w:rsidRPr="00C815AE">
        <w:rPr>
          <w:b/>
          <w:bCs w:val="0"/>
          <w:lang w:val="en-GB" w:eastAsia="zh-CN"/>
        </w:rPr>
        <w:t xml:space="preserve">must </w:t>
      </w:r>
      <w:r w:rsidRPr="00C815AE">
        <w:rPr>
          <w:lang w:val="en-GB" w:eastAsia="zh-CN"/>
        </w:rPr>
        <w:t>be satisfied that:</w:t>
      </w:r>
    </w:p>
    <w:p w:rsidRPr="00C815AE" w:rsidR="00C815AE" w:rsidP="00C815AE" w:rsidRDefault="00C815AE" w14:paraId="692CA74F" w14:textId="77777777">
      <w:pPr>
        <w:pStyle w:val="MainBullet"/>
        <w:numPr>
          <w:ilvl w:val="2"/>
          <w:numId w:val="27"/>
        </w:numPr>
        <w:rPr>
          <w:lang w:val="en-GB" w:eastAsia="zh-CN"/>
        </w:rPr>
      </w:pPr>
      <w:r w:rsidRPr="00C815AE">
        <w:rPr>
          <w:lang w:val="en-GB" w:eastAsia="zh-CN"/>
        </w:rPr>
        <w:t>the candidate is unlikely to be able to return to complete their study at a later date, and</w:t>
      </w:r>
    </w:p>
    <w:p w:rsidRPr="00C815AE" w:rsidR="00C815AE" w:rsidP="00C815AE" w:rsidRDefault="00C815AE" w14:paraId="711B608E" w14:textId="77777777">
      <w:pPr>
        <w:pStyle w:val="MainBullet"/>
        <w:numPr>
          <w:ilvl w:val="2"/>
          <w:numId w:val="27"/>
        </w:numPr>
        <w:rPr>
          <w:lang w:val="en-GB" w:eastAsia="zh-CN"/>
        </w:rPr>
      </w:pPr>
      <w:r w:rsidRPr="00C815AE">
        <w:rPr>
          <w:lang w:val="en-GB" w:eastAsia="zh-CN"/>
        </w:rPr>
        <w:t>that the candidate’s prior performance demonstrates that they would have passed but for the illness/event which occurred.</w:t>
      </w:r>
    </w:p>
    <w:p w:rsidRPr="00C815AE" w:rsidR="00C815AE" w:rsidP="00C815AE" w:rsidRDefault="00C815AE" w14:paraId="42542624" w14:textId="77777777">
      <w:pPr>
        <w:pStyle w:val="MainBullet"/>
        <w:rPr>
          <w:lang w:val="en-GB" w:eastAsia="zh-CN"/>
        </w:rPr>
      </w:pPr>
      <w:r w:rsidRPr="00C815AE">
        <w:rPr>
          <w:lang w:val="en-GB" w:eastAsia="zh-CN"/>
        </w:rPr>
        <w:lastRenderedPageBreak/>
        <w:t>All cases shall be considered, in the first instance, by the Programme Board. The Programme Board shall be charged with obtaining as much information as possible on the causes which prevented the candidate from attempting the whole or part of the assessment(s), together with evidence of the prospects of the candidate completing the assessment(s) in a subsequent year within the time-limit prescribed by the appropriate regulations.</w:t>
      </w:r>
    </w:p>
    <w:p w:rsidRPr="00C815AE" w:rsidR="00C815AE" w:rsidP="00C815AE" w:rsidRDefault="00C815AE" w14:paraId="634C9E2F" w14:textId="77777777">
      <w:pPr>
        <w:pStyle w:val="MainBullet"/>
        <w:rPr>
          <w:lang w:val="en-GB" w:eastAsia="zh-CN"/>
        </w:rPr>
      </w:pPr>
      <w:r w:rsidRPr="00C815AE">
        <w:rPr>
          <w:lang w:val="en-GB" w:eastAsia="zh-CN"/>
        </w:rPr>
        <w:t>When supporting evidence is received from a medical practitioner outside the University, it is desirable that the Occupational Health Department and/or suitably qualified practitioner, as specified by the University, be asked to undertake full consultation with the practitioner concerned before any recommendation is made on behalf of a candidate.</w:t>
      </w:r>
    </w:p>
    <w:p w:rsidRPr="00C815AE" w:rsidR="00C815AE" w:rsidP="00C815AE" w:rsidRDefault="00C815AE" w14:paraId="7E9C34C0" w14:textId="77777777">
      <w:pPr>
        <w:pStyle w:val="MainBullet"/>
        <w:rPr>
          <w:lang w:val="en-GB" w:eastAsia="zh-CN"/>
        </w:rPr>
      </w:pPr>
      <w:r w:rsidRPr="00C815AE">
        <w:rPr>
          <w:lang w:val="en-GB" w:eastAsia="zh-CN"/>
        </w:rPr>
        <w:t>The Programme Board shall make a recommendation to the Research Degrees Committee on each case. The recommendation shall include:</w:t>
      </w:r>
    </w:p>
    <w:p w:rsidRPr="00C815AE" w:rsidR="00C815AE" w:rsidP="00C815AE" w:rsidRDefault="00C815AE" w14:paraId="49A0B2B8" w14:textId="77777777">
      <w:pPr>
        <w:pStyle w:val="MainBullet"/>
        <w:numPr>
          <w:ilvl w:val="2"/>
          <w:numId w:val="27"/>
        </w:numPr>
        <w:rPr>
          <w:lang w:val="en-GB" w:eastAsia="zh-CN"/>
        </w:rPr>
      </w:pPr>
      <w:r w:rsidRPr="00C815AE">
        <w:rPr>
          <w:lang w:val="en-GB" w:eastAsia="zh-CN"/>
        </w:rPr>
        <w:t>details of the academic standing of the candidate</w:t>
      </w:r>
    </w:p>
    <w:p w:rsidRPr="00C815AE" w:rsidR="00C815AE" w:rsidP="00C815AE" w:rsidRDefault="00C815AE" w14:paraId="34F5182F" w14:textId="77777777">
      <w:pPr>
        <w:pStyle w:val="MainBullet"/>
        <w:numPr>
          <w:ilvl w:val="2"/>
          <w:numId w:val="27"/>
        </w:numPr>
        <w:rPr>
          <w:lang w:val="en-GB" w:eastAsia="zh-CN"/>
        </w:rPr>
      </w:pPr>
      <w:r w:rsidRPr="00C815AE">
        <w:rPr>
          <w:lang w:val="en-GB" w:eastAsia="zh-CN"/>
        </w:rPr>
        <w:t>details on the causes which prevented the candidate from attempting the whole or part of the assessment(s)</w:t>
      </w:r>
    </w:p>
    <w:p w:rsidRPr="00C815AE" w:rsidR="00C815AE" w:rsidP="00C815AE" w:rsidRDefault="00C815AE" w14:paraId="39AD86A9" w14:textId="77777777">
      <w:pPr>
        <w:pStyle w:val="MainBullet"/>
        <w:numPr>
          <w:ilvl w:val="2"/>
          <w:numId w:val="27"/>
        </w:numPr>
        <w:rPr>
          <w:lang w:val="en-GB" w:eastAsia="zh-CN"/>
        </w:rPr>
      </w:pPr>
      <w:r w:rsidRPr="00C815AE">
        <w:rPr>
          <w:lang w:val="en-GB" w:eastAsia="zh-CN"/>
        </w:rPr>
        <w:t>details of medical evidence or other appropriate documentation</w:t>
      </w:r>
    </w:p>
    <w:p w:rsidRPr="00C815AE" w:rsidR="00C815AE" w:rsidP="00C815AE" w:rsidRDefault="00C815AE" w14:paraId="5113D517" w14:textId="77777777">
      <w:pPr>
        <w:pStyle w:val="MainBullet"/>
        <w:numPr>
          <w:ilvl w:val="2"/>
          <w:numId w:val="27"/>
        </w:numPr>
        <w:rPr>
          <w:lang w:val="en-GB" w:eastAsia="zh-CN"/>
        </w:rPr>
      </w:pPr>
      <w:r w:rsidRPr="00C815AE">
        <w:rPr>
          <w:lang w:val="en-GB" w:eastAsia="zh-CN"/>
        </w:rPr>
        <w:t>recommendation from the Occupational Health Department and/or suitably qualified practitioner, as specified by the University (if appropriate)</w:t>
      </w:r>
    </w:p>
    <w:p w:rsidRPr="00C815AE" w:rsidR="00C815AE" w:rsidP="00C815AE" w:rsidRDefault="00C815AE" w14:paraId="00E2A914" w14:textId="77777777">
      <w:pPr>
        <w:pStyle w:val="MainBullet"/>
        <w:numPr>
          <w:ilvl w:val="2"/>
          <w:numId w:val="27"/>
        </w:numPr>
        <w:rPr>
          <w:lang w:val="en-GB" w:eastAsia="zh-CN"/>
        </w:rPr>
      </w:pPr>
      <w:r w:rsidRPr="00C815AE">
        <w:rPr>
          <w:lang w:val="en-GB" w:eastAsia="zh-CN"/>
        </w:rPr>
        <w:t>evidence on the prospects of the candidate completing the assessment(s) in a subsequent year within the time-limit</w:t>
      </w:r>
    </w:p>
    <w:p w:rsidRPr="00C815AE" w:rsidR="00C815AE" w:rsidP="00C815AE" w:rsidRDefault="00C815AE" w14:paraId="127D0FF4" w14:textId="77777777">
      <w:pPr>
        <w:pStyle w:val="MainBullet"/>
        <w:numPr>
          <w:ilvl w:val="2"/>
          <w:numId w:val="27"/>
        </w:numPr>
        <w:rPr>
          <w:lang w:val="en-GB" w:eastAsia="zh-CN"/>
        </w:rPr>
      </w:pPr>
      <w:r w:rsidRPr="00C815AE">
        <w:rPr>
          <w:lang w:val="en-GB" w:eastAsia="zh-CN"/>
        </w:rPr>
        <w:t>a recommendation on the title of the Aegrotat Award if it is not considered appropriate for the award to be named</w:t>
      </w:r>
    </w:p>
    <w:p w:rsidRPr="00C815AE" w:rsidR="00C815AE" w:rsidP="00C815AE" w:rsidRDefault="00C815AE" w14:paraId="62D9B325" w14:textId="77777777">
      <w:pPr>
        <w:pStyle w:val="MainBullet"/>
        <w:numPr>
          <w:ilvl w:val="2"/>
          <w:numId w:val="27"/>
        </w:numPr>
        <w:rPr>
          <w:lang w:val="en-GB" w:eastAsia="zh-CN"/>
        </w:rPr>
      </w:pPr>
      <w:r w:rsidRPr="00C815AE">
        <w:rPr>
          <w:lang w:val="en-GB" w:eastAsia="zh-CN"/>
        </w:rPr>
        <w:t>a signed statement from the candidate indicating that they are willing to accept an Aegrotat degree.</w:t>
      </w:r>
    </w:p>
    <w:p w:rsidRPr="00C815AE" w:rsidR="000A10FA" w:rsidP="00C815AE" w:rsidRDefault="00C815AE" w14:paraId="5ABA4684" w14:textId="42A50421">
      <w:pPr>
        <w:pStyle w:val="MainBullet"/>
        <w:rPr>
          <w:lang w:val="en-GB" w:eastAsia="zh-CN"/>
        </w:rPr>
      </w:pPr>
      <w:r w:rsidRPr="00C815AE">
        <w:rPr>
          <w:lang w:val="en-GB" w:eastAsia="zh-CN"/>
        </w:rPr>
        <w:t>The Research Degrees Committee shall approve or not approve the award. The decision shall be conveyed to the candidate and reported to the appropriate Academic unit.</w:t>
      </w:r>
    </w:p>
    <w:p w:rsidR="00C815AE" w:rsidP="00C815AE" w:rsidRDefault="00C815AE" w14:paraId="3BF7CDE6" w14:textId="77777777">
      <w:pPr>
        <w:pStyle w:val="Heading1"/>
      </w:pPr>
      <w:bookmarkStart w:name="_Toc178342253" w:id="28"/>
      <w:r w:rsidRPr="00C815AE">
        <w:t>Posthumous Awards</w:t>
      </w:r>
      <w:bookmarkEnd w:id="28"/>
    </w:p>
    <w:p w:rsidRPr="00C815AE" w:rsidR="00C815AE" w:rsidP="00C815AE" w:rsidRDefault="00C815AE" w14:paraId="76A05699" w14:textId="77777777">
      <w:pPr>
        <w:pStyle w:val="MainBullet"/>
        <w:rPr>
          <w:lang w:val="en-GB" w:eastAsia="zh-CN"/>
        </w:rPr>
      </w:pPr>
      <w:r w:rsidRPr="00C815AE">
        <w:rPr>
          <w:lang w:val="en-GB" w:eastAsia="zh-CN"/>
        </w:rPr>
        <w:t>A posthumous qualification may be awarded to a deceased student who has completed sufficient study for the award.</w:t>
      </w:r>
    </w:p>
    <w:p w:rsidRPr="00C815AE" w:rsidR="00C815AE" w:rsidP="00C815AE" w:rsidRDefault="00C815AE" w14:paraId="002710AA" w14:textId="77777777">
      <w:pPr>
        <w:pStyle w:val="MainBullet"/>
        <w:rPr>
          <w:lang w:val="en-GB" w:eastAsia="zh-CN"/>
        </w:rPr>
      </w:pPr>
      <w:r w:rsidRPr="00C815AE">
        <w:rPr>
          <w:lang w:val="en-GB" w:eastAsia="zh-CN"/>
        </w:rPr>
        <w:t xml:space="preserve">A Programme Board may recommend to the Research Degrees Committee that a posthumous undergraduate or postgraduate taught award be conferred where there is sufficient evidence of the candidate’s performance to demonstrate that the candidate would have reached the standard required for the award in question. Requests for a posthumous award for a Research student </w:t>
      </w:r>
      <w:r w:rsidRPr="00C815AE">
        <w:rPr>
          <w:b/>
          <w:bCs w:val="0"/>
          <w:lang w:val="en-GB" w:eastAsia="zh-CN"/>
        </w:rPr>
        <w:t>should</w:t>
      </w:r>
      <w:r w:rsidRPr="00C815AE">
        <w:rPr>
          <w:lang w:val="en-GB" w:eastAsia="zh-CN"/>
        </w:rPr>
        <w:t xml:space="preserve"> be made by the Faculty to the Research Degrees Committee.</w:t>
      </w:r>
    </w:p>
    <w:p w:rsidRPr="00C815AE" w:rsidR="00C815AE" w:rsidP="00C815AE" w:rsidRDefault="00C815AE" w14:paraId="75B6FE94" w14:textId="77777777">
      <w:pPr>
        <w:pStyle w:val="MainBullet"/>
        <w:rPr>
          <w:lang w:val="en-GB" w:eastAsia="zh-CN"/>
        </w:rPr>
      </w:pPr>
      <w:r w:rsidRPr="00C815AE">
        <w:rPr>
          <w:lang w:val="en-GB" w:eastAsia="zh-CN"/>
        </w:rPr>
        <w:t>A posthumous degree shall normally be a named award, as appropriate, except in those cases where professional body requirements dictate otherwise.</w:t>
      </w:r>
    </w:p>
    <w:p w:rsidRPr="00C815AE" w:rsidR="00C815AE" w:rsidP="00C815AE" w:rsidRDefault="00C815AE" w14:paraId="08517625" w14:textId="77777777">
      <w:pPr>
        <w:pStyle w:val="MainBullet"/>
        <w:rPr>
          <w:lang w:val="en-GB" w:eastAsia="zh-CN"/>
        </w:rPr>
      </w:pPr>
      <w:r w:rsidRPr="00C815AE">
        <w:rPr>
          <w:lang w:val="en-GB" w:eastAsia="zh-CN"/>
        </w:rPr>
        <w:t xml:space="preserve">If the candidate had completed all the assessment requirements for the award, the case </w:t>
      </w:r>
      <w:r w:rsidRPr="00C815AE">
        <w:rPr>
          <w:b/>
          <w:bCs w:val="0"/>
          <w:lang w:val="en-GB" w:eastAsia="zh-CN"/>
        </w:rPr>
        <w:t>should</w:t>
      </w:r>
      <w:r w:rsidRPr="00C815AE">
        <w:rPr>
          <w:lang w:val="en-GB" w:eastAsia="zh-CN"/>
        </w:rPr>
        <w:t xml:space="preserve"> be considered by the appropriate Programme Board.</w:t>
      </w:r>
    </w:p>
    <w:p w:rsidRPr="00C815AE" w:rsidR="00C815AE" w:rsidP="00C815AE" w:rsidRDefault="00C815AE" w14:paraId="382E2D67" w14:textId="77777777">
      <w:pPr>
        <w:pStyle w:val="MainBullet"/>
        <w:rPr>
          <w:lang w:val="en-GB" w:eastAsia="zh-CN"/>
        </w:rPr>
      </w:pPr>
      <w:r w:rsidRPr="00C815AE">
        <w:rPr>
          <w:lang w:val="en-GB" w:eastAsia="zh-CN"/>
        </w:rPr>
        <w:t xml:space="preserve">Application for consideration for a posthumous award </w:t>
      </w:r>
      <w:r w:rsidRPr="00C815AE">
        <w:rPr>
          <w:b/>
          <w:bCs w:val="0"/>
          <w:lang w:val="en-GB" w:eastAsia="zh-CN"/>
        </w:rPr>
        <w:t>must</w:t>
      </w:r>
      <w:r w:rsidRPr="00C815AE">
        <w:rPr>
          <w:lang w:val="en-GB" w:eastAsia="zh-CN"/>
        </w:rPr>
        <w:t xml:space="preserve"> be made by the candidate’s Academic unit.</w:t>
      </w:r>
    </w:p>
    <w:p w:rsidRPr="00C815AE" w:rsidR="00C815AE" w:rsidP="00C815AE" w:rsidRDefault="00C815AE" w14:paraId="5E909897" w14:textId="77777777">
      <w:pPr>
        <w:pStyle w:val="MainBullet"/>
        <w:rPr>
          <w:lang w:val="en-GB" w:eastAsia="zh-CN"/>
        </w:rPr>
      </w:pPr>
      <w:r w:rsidRPr="00C815AE">
        <w:rPr>
          <w:lang w:val="en-GB" w:eastAsia="zh-CN"/>
        </w:rPr>
        <w:lastRenderedPageBreak/>
        <w:t>The application shall be considered by the Research Degrees Committee with reference to the recommendation of the Programme Board</w:t>
      </w:r>
    </w:p>
    <w:p w:rsidRPr="00C815AE" w:rsidR="00C815AE" w:rsidP="00C815AE" w:rsidRDefault="00C815AE" w14:paraId="6C3AC054" w14:textId="77777777">
      <w:pPr>
        <w:pStyle w:val="MainBullet"/>
        <w:rPr>
          <w:lang w:val="en-GB" w:eastAsia="zh-CN"/>
        </w:rPr>
      </w:pPr>
      <w:r w:rsidRPr="00C815AE">
        <w:rPr>
          <w:lang w:val="en-GB" w:eastAsia="zh-CN"/>
        </w:rPr>
        <w:t>The Research Degrees Committee shall approve or not approve the award.</w:t>
      </w:r>
    </w:p>
    <w:p w:rsidRPr="00C815AE" w:rsidR="00C815AE" w:rsidP="00C815AE" w:rsidRDefault="00C815AE" w14:paraId="2AC8E9ED" w14:textId="1DDFFA45">
      <w:pPr>
        <w:pStyle w:val="MainBullet"/>
        <w:rPr>
          <w:lang w:val="en-GB" w:eastAsia="zh-CN"/>
        </w:rPr>
      </w:pPr>
      <w:r w:rsidRPr="00C815AE">
        <w:rPr>
          <w:lang w:val="en-GB" w:eastAsia="zh-CN"/>
        </w:rPr>
        <w:t xml:space="preserve">If the Research Degrees Committee approves the award, the candidate’s family or next of kin </w:t>
      </w:r>
      <w:r w:rsidRPr="00C815AE">
        <w:rPr>
          <w:b/>
          <w:bCs w:val="0"/>
          <w:lang w:val="en-GB" w:eastAsia="zh-CN"/>
        </w:rPr>
        <w:t>must</w:t>
      </w:r>
      <w:r w:rsidRPr="00C815AE">
        <w:rPr>
          <w:lang w:val="en-GB" w:eastAsia="zh-CN"/>
        </w:rPr>
        <w:t xml:space="preserve"> be allowed to decide whether they would like the award to be made.</w:t>
      </w:r>
    </w:p>
    <w:p w:rsidR="00C815AE" w:rsidP="00C815AE" w:rsidRDefault="00C815AE" w14:paraId="66F01578" w14:textId="77777777">
      <w:pPr>
        <w:pStyle w:val="Heading1"/>
        <w:numPr>
          <w:ilvl w:val="0"/>
          <w:numId w:val="0"/>
        </w:numPr>
        <w:ind w:left="680"/>
      </w:pPr>
      <w:bookmarkStart w:name="_Toc178342254" w:id="29"/>
      <w:r>
        <w:t>NOTIFICATION OF RESULTS AND TRANSCRIPTS</w:t>
      </w:r>
      <w:bookmarkEnd w:id="29"/>
    </w:p>
    <w:p w:rsidR="00C815AE" w:rsidP="00C815AE" w:rsidRDefault="00C815AE" w14:paraId="23747888" w14:textId="77777777">
      <w:pPr>
        <w:pStyle w:val="Heading1"/>
      </w:pPr>
      <w:bookmarkStart w:name="_Toc178342255" w:id="30"/>
      <w:r>
        <w:t>Notification of Results and Transcripts</w:t>
      </w:r>
      <w:bookmarkEnd w:id="30"/>
    </w:p>
    <w:p w:rsidRPr="00C815AE" w:rsidR="00C815AE" w:rsidP="00C815AE" w:rsidRDefault="00C815AE" w14:paraId="23834D8B" w14:textId="77777777">
      <w:pPr>
        <w:pStyle w:val="MainBullet"/>
        <w:rPr>
          <w:lang w:val="en-GB" w:eastAsia="zh-CN"/>
        </w:rPr>
      </w:pPr>
      <w:r w:rsidRPr="00C815AE">
        <w:rPr>
          <w:lang w:val="en-GB" w:eastAsia="zh-CN"/>
        </w:rPr>
        <w:t>All candidates shall be given access to their own marks after completion of each assessment process and - provided they are not in debt to the University for payment of tuition fees - to a full transcript of all credits awarded and marks obtained on completion of their period of enrolment at the University.</w:t>
      </w: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8342256" w:id="31"/>
      <w:r w:rsidRPr="00DC1437">
        <w:lastRenderedPageBreak/>
        <w:t xml:space="preserve">Version </w:t>
      </w:r>
      <w:r w:rsidR="00085124">
        <w:t>c</w:t>
      </w:r>
      <w:r w:rsidRPr="00DC1437">
        <w:t>ontrol</w:t>
      </w:r>
      <w:bookmarkEnd w:id="31"/>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2E6BBA" w:rsidR="008F2463" w:rsidP="008F2463" w:rsidRDefault="008F2463" w14:paraId="0B5BB639" w14:textId="7894E7A9">
            <w:pPr>
              <w:rPr>
                <w:rFonts w:cs="Arial"/>
              </w:rPr>
            </w:pPr>
          </w:p>
        </w:tc>
        <w:tc>
          <w:tcPr>
            <w:tcW w:w="1804" w:type="pct"/>
          </w:tcPr>
          <w:p w:rsidRPr="002E6BBA" w:rsidR="008F2463" w:rsidP="008F2463" w:rsidRDefault="008F2463" w14:paraId="586A713D" w14:textId="4881428F">
            <w:pPr>
              <w:rPr>
                <w:rFonts w:cs="Arial"/>
              </w:rPr>
            </w:pPr>
          </w:p>
        </w:tc>
        <w:tc>
          <w:tcPr>
            <w:tcW w:w="984" w:type="pct"/>
          </w:tcPr>
          <w:p w:rsidRPr="002E6BBA" w:rsidR="008F2463" w:rsidP="008F2463" w:rsidRDefault="008F2463" w14:paraId="06870469" w14:textId="299BB5E7">
            <w:pPr>
              <w:rPr>
                <w:rFonts w:cs="Arial"/>
              </w:rPr>
            </w:pPr>
          </w:p>
        </w:tc>
        <w:tc>
          <w:tcPr>
            <w:tcW w:w="1640" w:type="pct"/>
          </w:tcPr>
          <w:p w:rsidRPr="002E6BBA" w:rsidR="008F2463" w:rsidP="008F2463" w:rsidRDefault="008F2463" w14:paraId="6838A029" w14:textId="151389D7">
            <w:pPr>
              <w:rPr>
                <w:rFonts w:cs="Arial"/>
              </w:rPr>
            </w:pPr>
          </w:p>
        </w:tc>
      </w:tr>
      <w:tr w:rsidRPr="002E6BBA" w:rsidR="00C815AE" w:rsidTr="005E53B3" w14:paraId="2B4E243D" w14:textId="5F65423F">
        <w:tc>
          <w:tcPr>
            <w:tcW w:w="572" w:type="pct"/>
          </w:tcPr>
          <w:p w:rsidRPr="002E6BBA" w:rsidR="00C815AE" w:rsidP="00C815AE" w:rsidRDefault="00C815AE" w14:paraId="75C6C97E" w14:textId="460E9B2E">
            <w:pPr>
              <w:rPr>
                <w:rFonts w:cs="Arial"/>
              </w:rPr>
            </w:pPr>
            <w:r>
              <w:rPr>
                <w:rFonts w:ascii="Calibri" w:hAnsi="Calibri" w:cs="Arial"/>
                <w:sz w:val="20"/>
                <w:szCs w:val="20"/>
              </w:rPr>
              <w:t>2 10</w:t>
            </w:r>
          </w:p>
        </w:tc>
        <w:tc>
          <w:tcPr>
            <w:tcW w:w="1804" w:type="pct"/>
          </w:tcPr>
          <w:p w:rsidRPr="002E6BBA" w:rsidR="00C815AE" w:rsidP="00C815AE" w:rsidRDefault="00C815AE" w14:paraId="662CE0C1" w14:textId="39640BE7">
            <w:pPr>
              <w:rPr>
                <w:rFonts w:cs="Arial"/>
              </w:rPr>
            </w:pPr>
            <w:r w:rsidRPr="008779C2">
              <w:rPr>
                <w:rFonts w:cstheme="minorHAnsi"/>
                <w:sz w:val="20"/>
                <w:szCs w:val="20"/>
              </w:rPr>
              <w:t>Lisa Tees, Quality Manager, Quality Support Service</w:t>
            </w:r>
          </w:p>
        </w:tc>
        <w:tc>
          <w:tcPr>
            <w:tcW w:w="984" w:type="pct"/>
          </w:tcPr>
          <w:p w:rsidRPr="002E6BBA" w:rsidR="00C815AE" w:rsidP="00C815AE" w:rsidRDefault="00C815AE" w14:paraId="62B74139" w14:textId="4E296EBD">
            <w:pPr>
              <w:rPr>
                <w:rFonts w:cs="Arial"/>
              </w:rPr>
            </w:pPr>
            <w:r w:rsidRPr="008779C2">
              <w:rPr>
                <w:rFonts w:ascii="Calibri" w:hAnsi="Calibri" w:cs="Arial"/>
                <w:sz w:val="20"/>
                <w:szCs w:val="20"/>
              </w:rPr>
              <w:t>Aug 2023, Housekeeping</w:t>
            </w:r>
          </w:p>
        </w:tc>
        <w:tc>
          <w:tcPr>
            <w:tcW w:w="1640" w:type="pct"/>
          </w:tcPr>
          <w:p w:rsidRPr="008779C2" w:rsidR="00C815AE" w:rsidP="00C815AE" w:rsidRDefault="00C815AE" w14:paraId="268A2FFD" w14:textId="77777777">
            <w:pPr>
              <w:pStyle w:val="ListParagraph"/>
              <w:numPr>
                <w:ilvl w:val="0"/>
                <w:numId w:val="29"/>
              </w:numPr>
              <w:rPr>
                <w:rFonts w:ascii="Calibri" w:hAnsi="Calibri" w:cs="Arial"/>
                <w:sz w:val="20"/>
                <w:szCs w:val="20"/>
              </w:rPr>
            </w:pPr>
            <w:r w:rsidRPr="008779C2">
              <w:rPr>
                <w:rFonts w:ascii="Calibri" w:hAnsi="Calibri" w:cs="Arial"/>
                <w:sz w:val="20"/>
                <w:szCs w:val="20"/>
              </w:rPr>
              <w:t>Replaces Registry Services with Academic Services.</w:t>
            </w:r>
          </w:p>
          <w:p w:rsidRPr="008779C2" w:rsidR="00C815AE" w:rsidP="00C815AE" w:rsidRDefault="00C815AE" w14:paraId="1E5FC2E5" w14:textId="77777777">
            <w:pPr>
              <w:pStyle w:val="ListParagraph"/>
              <w:numPr>
                <w:ilvl w:val="0"/>
                <w:numId w:val="29"/>
              </w:numPr>
              <w:rPr>
                <w:rFonts w:ascii="Calibri" w:hAnsi="Calibri" w:cs="Arial"/>
                <w:sz w:val="20"/>
                <w:szCs w:val="20"/>
              </w:rPr>
            </w:pPr>
            <w:r w:rsidRPr="008779C2">
              <w:rPr>
                <w:rFonts w:ascii="Calibri" w:hAnsi="Calibri" w:cs="Arial"/>
                <w:sz w:val="20"/>
                <w:szCs w:val="20"/>
              </w:rPr>
              <w:t>Replaces Accredited Prior Learning (APL) with Recognition of Prior Learning (RPL) to reflect sector.</w:t>
            </w:r>
          </w:p>
          <w:p w:rsidRPr="008779C2" w:rsidR="00C815AE" w:rsidP="00C815AE" w:rsidRDefault="00C815AE" w14:paraId="5AC497B1" w14:textId="77777777">
            <w:pPr>
              <w:pStyle w:val="ListParagraph"/>
              <w:numPr>
                <w:ilvl w:val="0"/>
                <w:numId w:val="29"/>
              </w:numPr>
              <w:rPr>
                <w:rFonts w:cstheme="minorHAnsi"/>
                <w:sz w:val="20"/>
                <w:szCs w:val="20"/>
              </w:rPr>
            </w:pPr>
            <w:r w:rsidRPr="008779C2">
              <w:rPr>
                <w:rFonts w:cstheme="minorHAnsi"/>
                <w:sz w:val="20"/>
                <w:szCs w:val="20"/>
              </w:rPr>
              <w:t xml:space="preserve">Non regulatory detail removed and included within </w:t>
            </w:r>
            <w:proofErr w:type="spellStart"/>
            <w:r w:rsidRPr="008779C2">
              <w:rPr>
                <w:rFonts w:cstheme="minorHAnsi"/>
                <w:sz w:val="20"/>
                <w:szCs w:val="20"/>
              </w:rPr>
              <w:t>UoH</w:t>
            </w:r>
            <w:proofErr w:type="spellEnd"/>
            <w:r w:rsidRPr="008779C2">
              <w:rPr>
                <w:rFonts w:cstheme="minorHAnsi"/>
                <w:sz w:val="20"/>
                <w:szCs w:val="20"/>
              </w:rPr>
              <w:t xml:space="preserve"> Academic Framework.</w:t>
            </w:r>
          </w:p>
          <w:p w:rsidRPr="008779C2" w:rsidR="00C815AE" w:rsidP="00C815AE" w:rsidRDefault="00C815AE" w14:paraId="42FC4C99" w14:textId="77777777">
            <w:pPr>
              <w:pStyle w:val="ListParagraph"/>
              <w:numPr>
                <w:ilvl w:val="0"/>
                <w:numId w:val="29"/>
              </w:numPr>
              <w:rPr>
                <w:rFonts w:cstheme="minorHAnsi"/>
                <w:sz w:val="20"/>
                <w:szCs w:val="20"/>
              </w:rPr>
            </w:pPr>
            <w:r w:rsidRPr="008779C2">
              <w:rPr>
                <w:rFonts w:cstheme="minorHAnsi"/>
                <w:sz w:val="20"/>
                <w:szCs w:val="20"/>
              </w:rPr>
              <w:t>Replaces Mitigating Circumstances with Requests for Extensions and Additional Consideration.</w:t>
            </w:r>
          </w:p>
          <w:p w:rsidRPr="002E6BBA" w:rsidR="00C815AE" w:rsidP="00C815AE" w:rsidRDefault="00C815AE" w14:paraId="4AAB66AB" w14:textId="6413679D">
            <w:pPr>
              <w:rPr>
                <w:rFonts w:cs="Arial"/>
              </w:rPr>
            </w:pPr>
            <w:r w:rsidRPr="008779C2">
              <w:rPr>
                <w:rFonts w:cstheme="minorHAnsi"/>
                <w:sz w:val="20"/>
                <w:szCs w:val="20"/>
              </w:rPr>
              <w:t>Reference to the timeframes for resubmission is removed.</w:t>
            </w:r>
          </w:p>
        </w:tc>
      </w:tr>
      <w:tr w:rsidRPr="002E6BBA" w:rsidR="00C815AE" w:rsidTr="005E53B3" w14:paraId="720869D6" w14:textId="2C8E8AA9">
        <w:tc>
          <w:tcPr>
            <w:tcW w:w="572" w:type="pct"/>
          </w:tcPr>
          <w:p w:rsidRPr="002E6BBA" w:rsidR="00C815AE" w:rsidP="00C815AE" w:rsidRDefault="00C815AE" w14:paraId="6FD10DA7" w14:textId="577AF0AA">
            <w:pPr>
              <w:rPr>
                <w:rFonts w:cs="Arial"/>
              </w:rPr>
            </w:pPr>
            <w:r w:rsidRPr="0008709C">
              <w:rPr>
                <w:rFonts w:ascii="Calibri" w:hAnsi="Calibri" w:cs="Arial"/>
                <w:sz w:val="20"/>
                <w:szCs w:val="20"/>
              </w:rPr>
              <w:t>2 09</w:t>
            </w:r>
          </w:p>
        </w:tc>
        <w:tc>
          <w:tcPr>
            <w:tcW w:w="1804" w:type="pct"/>
          </w:tcPr>
          <w:p w:rsidRPr="002E6BBA" w:rsidR="00C815AE" w:rsidP="00C815AE" w:rsidRDefault="00C815AE" w14:paraId="4205A32C" w14:textId="226F828D">
            <w:pPr>
              <w:rPr>
                <w:rFonts w:cs="Arial"/>
              </w:rPr>
            </w:pPr>
            <w:r w:rsidRPr="0008709C">
              <w:rPr>
                <w:rFonts w:cstheme="minorHAnsi"/>
                <w:sz w:val="20"/>
                <w:szCs w:val="20"/>
              </w:rPr>
              <w:t>Lisa Tees, Quality Manager, Quality Support Service</w:t>
            </w:r>
          </w:p>
        </w:tc>
        <w:tc>
          <w:tcPr>
            <w:tcW w:w="984" w:type="pct"/>
          </w:tcPr>
          <w:p w:rsidRPr="002E6BBA" w:rsidR="00C815AE" w:rsidP="00C815AE" w:rsidRDefault="00C815AE" w14:paraId="6D51B137" w14:textId="2AF01811">
            <w:pPr>
              <w:rPr>
                <w:rFonts w:cs="Arial"/>
              </w:rPr>
            </w:pPr>
            <w:r w:rsidRPr="0008709C">
              <w:rPr>
                <w:rFonts w:ascii="Calibri" w:hAnsi="Calibri" w:cs="Arial"/>
                <w:sz w:val="20"/>
                <w:szCs w:val="20"/>
              </w:rPr>
              <w:t>NA</w:t>
            </w:r>
          </w:p>
        </w:tc>
        <w:tc>
          <w:tcPr>
            <w:tcW w:w="1640" w:type="pct"/>
          </w:tcPr>
          <w:p w:rsidRPr="002E6BBA" w:rsidR="00C815AE" w:rsidP="00C815AE" w:rsidRDefault="00C815AE" w14:paraId="736A3561" w14:textId="57D80A88">
            <w:pPr>
              <w:rPr>
                <w:rFonts w:cs="Arial"/>
              </w:rPr>
            </w:pPr>
            <w:r w:rsidRPr="0008709C">
              <w:rPr>
                <w:rFonts w:ascii="Calibri" w:hAnsi="Calibri" w:cs="Arial"/>
                <w:sz w:val="20"/>
                <w:szCs w:val="20"/>
              </w:rPr>
              <w:t>Migrated to new template</w:t>
            </w:r>
          </w:p>
        </w:tc>
      </w:tr>
      <w:tr w:rsidRPr="002E6BBA" w:rsidR="00C815AE" w:rsidTr="005E53B3" w14:paraId="745A7F27" w14:textId="77777777">
        <w:tc>
          <w:tcPr>
            <w:tcW w:w="572" w:type="pct"/>
          </w:tcPr>
          <w:p w:rsidRPr="002E6BBA" w:rsidR="00C815AE" w:rsidP="00C815AE" w:rsidRDefault="00C815AE" w14:paraId="1623FC13" w14:textId="1618F2C1">
            <w:pPr>
              <w:rPr>
                <w:rFonts w:cs="Arial"/>
              </w:rPr>
            </w:pPr>
            <w:r w:rsidRPr="0008709C">
              <w:rPr>
                <w:rFonts w:ascii="Calibri" w:hAnsi="Calibri" w:cs="Arial"/>
                <w:sz w:val="20"/>
                <w:szCs w:val="20"/>
              </w:rPr>
              <w:t>2 09</w:t>
            </w:r>
          </w:p>
        </w:tc>
        <w:tc>
          <w:tcPr>
            <w:tcW w:w="1804" w:type="pct"/>
          </w:tcPr>
          <w:p w:rsidRPr="002E6BBA" w:rsidR="00C815AE" w:rsidP="00C815AE" w:rsidRDefault="00C815AE" w14:paraId="7D8A24D0" w14:textId="56258671">
            <w:pPr>
              <w:rPr>
                <w:rFonts w:cs="Arial"/>
              </w:rPr>
            </w:pPr>
            <w:r w:rsidRPr="0008709C">
              <w:rPr>
                <w:rFonts w:cstheme="minorHAnsi"/>
                <w:sz w:val="20"/>
                <w:szCs w:val="20"/>
              </w:rPr>
              <w:t>Lisa Tees, Quality Manager, Quality Support Service</w:t>
            </w:r>
          </w:p>
        </w:tc>
        <w:tc>
          <w:tcPr>
            <w:tcW w:w="984" w:type="pct"/>
          </w:tcPr>
          <w:p w:rsidRPr="002E6BBA" w:rsidR="00C815AE" w:rsidP="00C815AE" w:rsidRDefault="00C815AE" w14:paraId="37B33D71" w14:textId="78A37CF5">
            <w:pPr>
              <w:rPr>
                <w:rFonts w:cs="Arial"/>
              </w:rPr>
            </w:pPr>
            <w:r>
              <w:rPr>
                <w:rFonts w:ascii="Calibri" w:hAnsi="Calibri" w:cs="Arial"/>
                <w:sz w:val="20"/>
                <w:szCs w:val="20"/>
              </w:rPr>
              <w:t xml:space="preserve">Aug 2021, Housekeeping </w:t>
            </w:r>
          </w:p>
        </w:tc>
        <w:tc>
          <w:tcPr>
            <w:tcW w:w="1640" w:type="pct"/>
          </w:tcPr>
          <w:p w:rsidRPr="002E6BBA" w:rsidR="00C815AE" w:rsidP="00C815AE" w:rsidRDefault="00C815AE" w14:paraId="7248F7E2" w14:textId="32FDB007">
            <w:pPr>
              <w:rPr>
                <w:rFonts w:cs="Arial"/>
              </w:rPr>
            </w:pPr>
            <w:r w:rsidRPr="004914D6">
              <w:rPr>
                <w:rFonts w:cs="Arial"/>
                <w:noProof/>
                <w:sz w:val="20"/>
              </w:rPr>
              <w:t>Reference to University Regulations Governing the Investigation and Determination of Allegations of Professional Unsuitability and Professional Misconduct is replaced with</w:t>
            </w:r>
            <w:r w:rsidRPr="004914D6">
              <w:rPr>
                <w:noProof/>
              </w:rPr>
              <w:t xml:space="preserve"> </w:t>
            </w:r>
            <w:r w:rsidRPr="004914D6">
              <w:rPr>
                <w:rFonts w:cs="Arial"/>
                <w:noProof/>
                <w:sz w:val="20"/>
              </w:rPr>
              <w:t>University Regulations governing the Investigation and Determination of Concerns about Fitness to Practise</w:t>
            </w:r>
            <w:r>
              <w:rPr>
                <w:rFonts w:cs="Arial"/>
                <w:noProof/>
                <w:sz w:val="20"/>
              </w:rPr>
              <w:t xml:space="preserve"> (Reg 13</w:t>
            </w:r>
            <w:r w:rsidRPr="004914D6">
              <w:rPr>
                <w:rFonts w:cs="Arial"/>
                <w:noProof/>
                <w:sz w:val="20"/>
              </w:rPr>
              <w:t xml:space="preserve">). </w:t>
            </w:r>
          </w:p>
        </w:tc>
      </w:tr>
      <w:tr w:rsidRPr="002E6BBA" w:rsidR="00C815AE" w:rsidTr="00C815AE" w14:paraId="0A88E621" w14:textId="77777777">
        <w:tc>
          <w:tcPr>
            <w:tcW w:w="572" w:type="pct"/>
          </w:tcPr>
          <w:p w:rsidRPr="002E6BBA" w:rsidR="00C815AE" w:rsidP="00C815AE" w:rsidRDefault="00C815AE" w14:paraId="08336E0C" w14:textId="30E18DF8">
            <w:pPr>
              <w:rPr>
                <w:rFonts w:cs="Arial"/>
              </w:rPr>
            </w:pPr>
            <w:r w:rsidRPr="0008709C">
              <w:rPr>
                <w:rFonts w:ascii="Calibri" w:hAnsi="Calibri" w:cs="Arial"/>
                <w:sz w:val="20"/>
                <w:szCs w:val="20"/>
              </w:rPr>
              <w:t>2 0</w:t>
            </w:r>
            <w:r>
              <w:rPr>
                <w:rFonts w:ascii="Calibri" w:hAnsi="Calibri" w:cs="Arial"/>
                <w:sz w:val="20"/>
                <w:szCs w:val="20"/>
              </w:rPr>
              <w:t>8</w:t>
            </w:r>
          </w:p>
        </w:tc>
        <w:tc>
          <w:tcPr>
            <w:tcW w:w="1804" w:type="pct"/>
          </w:tcPr>
          <w:p w:rsidRPr="002E6BBA" w:rsidR="00C815AE" w:rsidP="00C815AE" w:rsidRDefault="00C815AE" w14:paraId="38116EF1" w14:textId="581036B6">
            <w:pPr>
              <w:rPr>
                <w:rFonts w:cs="Arial"/>
              </w:rPr>
            </w:pPr>
            <w:r w:rsidRPr="0008709C">
              <w:rPr>
                <w:rFonts w:cstheme="minorHAnsi"/>
                <w:sz w:val="20"/>
                <w:szCs w:val="20"/>
              </w:rPr>
              <w:t>Lisa Tees, Quality Manager, Quality Support Service</w:t>
            </w:r>
          </w:p>
        </w:tc>
        <w:tc>
          <w:tcPr>
            <w:tcW w:w="984" w:type="pct"/>
          </w:tcPr>
          <w:p w:rsidRPr="002E6BBA" w:rsidR="00C815AE" w:rsidP="00C815AE" w:rsidRDefault="00C815AE" w14:paraId="0FD9F051" w14:textId="010FD93C">
            <w:pPr>
              <w:rPr>
                <w:rFonts w:cs="Arial"/>
              </w:rPr>
            </w:pPr>
            <w:r>
              <w:rPr>
                <w:rFonts w:ascii="Calibri" w:hAnsi="Calibri" w:cs="Arial"/>
                <w:sz w:val="20"/>
                <w:szCs w:val="20"/>
              </w:rPr>
              <w:t>July 2020, Senate</w:t>
            </w:r>
          </w:p>
        </w:tc>
        <w:tc>
          <w:tcPr>
            <w:tcW w:w="1640" w:type="pct"/>
          </w:tcPr>
          <w:p w:rsidRPr="00784DBB" w:rsidR="00C815AE" w:rsidP="00C815AE" w:rsidRDefault="00C815AE" w14:paraId="580D829A" w14:textId="77777777">
            <w:pPr>
              <w:numPr>
                <w:ilvl w:val="0"/>
                <w:numId w:val="30"/>
              </w:numPr>
              <w:rPr>
                <w:rFonts w:cs="Arial"/>
                <w:noProof/>
                <w:sz w:val="20"/>
              </w:rPr>
            </w:pPr>
            <w:r w:rsidRPr="00784DBB">
              <w:rPr>
                <w:rFonts w:cs="Arial"/>
                <w:noProof/>
                <w:sz w:val="20"/>
              </w:rPr>
              <w:t>Introduces resubmission as the preferred method for reassessme</w:t>
            </w:r>
            <w:r>
              <w:rPr>
                <w:rFonts w:cs="Arial"/>
                <w:noProof/>
                <w:sz w:val="20"/>
              </w:rPr>
              <w:t>nt, Reg 11</w:t>
            </w:r>
            <w:r w:rsidRPr="00784DBB">
              <w:rPr>
                <w:rFonts w:cs="Arial"/>
                <w:noProof/>
                <w:sz w:val="20"/>
              </w:rPr>
              <w:t>.</w:t>
            </w:r>
          </w:p>
          <w:p w:rsidRPr="002E6BBA" w:rsidR="00C815AE" w:rsidP="00C815AE" w:rsidRDefault="00C815AE" w14:paraId="36E501F5" w14:textId="19582371">
            <w:pPr>
              <w:rPr>
                <w:rFonts w:cs="Arial"/>
              </w:rPr>
            </w:pPr>
            <w:r w:rsidRPr="00784DBB">
              <w:rPr>
                <w:rFonts w:cs="Arial"/>
                <w:noProof/>
                <w:sz w:val="20"/>
              </w:rPr>
              <w:t>Replaces Quality Governance with Quality Support Service.</w:t>
            </w:r>
          </w:p>
        </w:tc>
      </w:tr>
      <w:tr w:rsidRPr="002E6BBA" w:rsidR="00C815AE" w:rsidTr="00C815AE" w14:paraId="0C75E614" w14:textId="77777777">
        <w:tc>
          <w:tcPr>
            <w:tcW w:w="572" w:type="pct"/>
          </w:tcPr>
          <w:p w:rsidRPr="002E6BBA" w:rsidR="00C815AE" w:rsidP="00C815AE" w:rsidRDefault="00C815AE" w14:paraId="40F13676" w14:textId="65546EA8">
            <w:pPr>
              <w:rPr>
                <w:rFonts w:cs="Arial"/>
              </w:rPr>
            </w:pPr>
            <w:r w:rsidRPr="0008709C">
              <w:rPr>
                <w:rFonts w:ascii="Calibri" w:hAnsi="Calibri" w:cs="Arial"/>
                <w:sz w:val="20"/>
                <w:szCs w:val="20"/>
              </w:rPr>
              <w:t>2 0</w:t>
            </w:r>
            <w:r>
              <w:rPr>
                <w:rFonts w:ascii="Calibri" w:hAnsi="Calibri" w:cs="Arial"/>
                <w:sz w:val="20"/>
                <w:szCs w:val="20"/>
              </w:rPr>
              <w:t>7</w:t>
            </w:r>
          </w:p>
        </w:tc>
        <w:tc>
          <w:tcPr>
            <w:tcW w:w="1804" w:type="pct"/>
          </w:tcPr>
          <w:p w:rsidRPr="002E6BBA" w:rsidR="00C815AE" w:rsidP="00C815AE" w:rsidRDefault="00C815AE" w14:paraId="00C328BC" w14:textId="7325FD3E">
            <w:pPr>
              <w:rPr>
                <w:rFonts w:cs="Arial"/>
              </w:rPr>
            </w:pPr>
            <w:r w:rsidRPr="0008709C">
              <w:rPr>
                <w:rFonts w:cstheme="minorHAnsi"/>
                <w:sz w:val="20"/>
                <w:szCs w:val="20"/>
              </w:rPr>
              <w:t xml:space="preserve">Lisa Tees, Quality Manager, Quality </w:t>
            </w:r>
            <w:r w:rsidRPr="001B67A3">
              <w:rPr>
                <w:rFonts w:cstheme="minorHAnsi"/>
                <w:sz w:val="20"/>
                <w:szCs w:val="20"/>
              </w:rPr>
              <w:t>Governance</w:t>
            </w:r>
          </w:p>
        </w:tc>
        <w:tc>
          <w:tcPr>
            <w:tcW w:w="984" w:type="pct"/>
          </w:tcPr>
          <w:p w:rsidRPr="002E6BBA" w:rsidR="00C815AE" w:rsidP="00C815AE" w:rsidRDefault="00C815AE" w14:paraId="59FE5BEF" w14:textId="1371280A">
            <w:pPr>
              <w:rPr>
                <w:rFonts w:cs="Arial"/>
              </w:rPr>
            </w:pPr>
            <w:r>
              <w:rPr>
                <w:rFonts w:ascii="Calibri" w:hAnsi="Calibri" w:cs="Arial"/>
                <w:sz w:val="20"/>
                <w:szCs w:val="20"/>
              </w:rPr>
              <w:t>Sept 2019, Senate</w:t>
            </w:r>
          </w:p>
        </w:tc>
        <w:tc>
          <w:tcPr>
            <w:tcW w:w="1640" w:type="pct"/>
          </w:tcPr>
          <w:p w:rsidRPr="00DD2662" w:rsidR="00C815AE" w:rsidP="00C815AE" w:rsidRDefault="00C815AE" w14:paraId="7719CC7D" w14:textId="77777777">
            <w:pPr>
              <w:numPr>
                <w:ilvl w:val="0"/>
                <w:numId w:val="31"/>
              </w:numPr>
              <w:contextualSpacing/>
              <w:rPr>
                <w:rFonts w:cs="Arial"/>
                <w:bCs/>
                <w:noProof/>
                <w:sz w:val="20"/>
              </w:rPr>
            </w:pPr>
            <w:r w:rsidRPr="00DD2662">
              <w:rPr>
                <w:rFonts w:cs="Arial"/>
                <w:bCs/>
                <w:noProof/>
                <w:sz w:val="20"/>
              </w:rPr>
              <w:t>Replaces School with Academic Unit.</w:t>
            </w:r>
          </w:p>
          <w:p w:rsidRPr="00DD2662" w:rsidR="00C815AE" w:rsidP="00C815AE" w:rsidRDefault="00C815AE" w14:paraId="33C6D4D7" w14:textId="77777777">
            <w:pPr>
              <w:numPr>
                <w:ilvl w:val="0"/>
                <w:numId w:val="31"/>
              </w:numPr>
              <w:contextualSpacing/>
              <w:rPr>
                <w:rFonts w:cs="Arial"/>
                <w:bCs/>
                <w:noProof/>
                <w:sz w:val="20"/>
              </w:rPr>
            </w:pPr>
            <w:r w:rsidRPr="00DD2662">
              <w:rPr>
                <w:rFonts w:cs="Arial"/>
                <w:bCs/>
                <w:noProof/>
                <w:sz w:val="20"/>
              </w:rPr>
              <w:t>Includes reference to Elective modules, Reg 1c.</w:t>
            </w:r>
          </w:p>
          <w:p w:rsidRPr="00DD2662" w:rsidR="00C815AE" w:rsidP="00C815AE" w:rsidRDefault="00C815AE" w14:paraId="6DE018A4" w14:textId="77777777">
            <w:pPr>
              <w:numPr>
                <w:ilvl w:val="0"/>
                <w:numId w:val="31"/>
              </w:numPr>
              <w:contextualSpacing/>
              <w:rPr>
                <w:rFonts w:cs="Arial"/>
                <w:bCs/>
                <w:noProof/>
                <w:sz w:val="20"/>
              </w:rPr>
            </w:pPr>
            <w:r w:rsidRPr="00DD2662">
              <w:rPr>
                <w:rFonts w:cs="Arial"/>
                <w:bCs/>
                <w:noProof/>
                <w:sz w:val="20"/>
              </w:rPr>
              <w:t>Makes explicit that the use of pass/fail for individual assessment components is only applicable for those modules with PSRB requirements, Reg 3.</w:t>
            </w:r>
          </w:p>
          <w:p w:rsidR="00C815AE" w:rsidP="00C815AE" w:rsidRDefault="00C815AE" w14:paraId="491E31EE" w14:textId="77777777">
            <w:pPr>
              <w:numPr>
                <w:ilvl w:val="0"/>
                <w:numId w:val="31"/>
              </w:numPr>
              <w:contextualSpacing/>
              <w:rPr>
                <w:rFonts w:cs="Arial"/>
                <w:bCs/>
                <w:noProof/>
                <w:sz w:val="20"/>
              </w:rPr>
            </w:pPr>
            <w:r w:rsidRPr="00DD2662">
              <w:rPr>
                <w:rFonts w:cs="Arial"/>
                <w:bCs/>
                <w:noProof/>
                <w:sz w:val="20"/>
              </w:rPr>
              <w:t>Replaces stage with level.</w:t>
            </w:r>
          </w:p>
          <w:p w:rsidR="00C815AE" w:rsidP="00C815AE" w:rsidRDefault="00C815AE" w14:paraId="266E5619" w14:textId="77777777">
            <w:pPr>
              <w:numPr>
                <w:ilvl w:val="0"/>
                <w:numId w:val="31"/>
              </w:numPr>
              <w:contextualSpacing/>
              <w:rPr>
                <w:rFonts w:cs="Arial"/>
                <w:bCs/>
                <w:noProof/>
                <w:sz w:val="20"/>
              </w:rPr>
            </w:pPr>
            <w:r>
              <w:rPr>
                <w:rFonts w:cs="Arial"/>
                <w:bCs/>
                <w:noProof/>
                <w:sz w:val="20"/>
              </w:rPr>
              <w:t>Replaces Graduate School with Doctoral College.</w:t>
            </w:r>
          </w:p>
          <w:p w:rsidR="00C815AE" w:rsidP="00C815AE" w:rsidRDefault="00C815AE" w14:paraId="4B34BF7E" w14:textId="77777777">
            <w:pPr>
              <w:pStyle w:val="ListParagraph"/>
              <w:numPr>
                <w:ilvl w:val="0"/>
                <w:numId w:val="31"/>
              </w:numPr>
              <w:rPr>
                <w:rFonts w:cs="Arial"/>
                <w:bCs/>
                <w:sz w:val="20"/>
              </w:rPr>
            </w:pPr>
            <w:r>
              <w:rPr>
                <w:rFonts w:cs="Arial"/>
                <w:bCs/>
                <w:sz w:val="20"/>
              </w:rPr>
              <w:lastRenderedPageBreak/>
              <w:t>Replaces Programme Management Committee with Education Planning Committee.</w:t>
            </w:r>
          </w:p>
          <w:p w:rsidRPr="00C815AE" w:rsidR="00C815AE" w:rsidP="00C815AE" w:rsidRDefault="00C815AE" w14:paraId="0E19BD0A" w14:textId="3F26B684">
            <w:pPr>
              <w:pStyle w:val="ListParagraph"/>
              <w:numPr>
                <w:ilvl w:val="0"/>
                <w:numId w:val="31"/>
              </w:numPr>
              <w:rPr>
                <w:rFonts w:cs="Arial"/>
                <w:bCs/>
                <w:sz w:val="20"/>
              </w:rPr>
            </w:pPr>
            <w:r w:rsidRPr="00C815AE">
              <w:rPr>
                <w:rFonts w:cs="Arial"/>
                <w:bCs/>
                <w:sz w:val="20"/>
              </w:rPr>
              <w:t>Replaces Student Progress Committee with Student Cases Committee.</w:t>
            </w:r>
          </w:p>
        </w:tc>
      </w:tr>
      <w:tr w:rsidRPr="002E6BBA" w:rsidR="00C815AE" w:rsidTr="00C815AE" w14:paraId="48460D7C" w14:textId="77777777">
        <w:tc>
          <w:tcPr>
            <w:tcW w:w="572" w:type="pct"/>
          </w:tcPr>
          <w:p w:rsidRPr="002E6BBA" w:rsidR="00C815AE" w:rsidP="00C815AE" w:rsidRDefault="00C815AE" w14:paraId="22083EA5" w14:textId="22C8D41B">
            <w:pPr>
              <w:rPr>
                <w:rFonts w:cs="Arial"/>
              </w:rPr>
            </w:pPr>
            <w:r>
              <w:rPr>
                <w:rFonts w:ascii="Calibri" w:hAnsi="Calibri" w:cs="Arial"/>
                <w:sz w:val="20"/>
                <w:szCs w:val="20"/>
              </w:rPr>
              <w:lastRenderedPageBreak/>
              <w:t>2 06</w:t>
            </w:r>
          </w:p>
        </w:tc>
        <w:tc>
          <w:tcPr>
            <w:tcW w:w="1804" w:type="pct"/>
          </w:tcPr>
          <w:p w:rsidRPr="002E6BBA" w:rsidR="00C815AE" w:rsidP="00C815AE" w:rsidRDefault="00C815AE" w14:paraId="31580E51" w14:textId="0D7DDBDD">
            <w:pPr>
              <w:rPr>
                <w:rFonts w:cs="Arial"/>
              </w:rPr>
            </w:pPr>
            <w:r w:rsidRPr="001B67A3">
              <w:rPr>
                <w:rFonts w:cstheme="minorHAnsi"/>
                <w:sz w:val="20"/>
                <w:szCs w:val="20"/>
              </w:rPr>
              <w:t>Lisa Tees, Quality Manager, Learning, Teaching and Enhancement (LTE)</w:t>
            </w:r>
          </w:p>
        </w:tc>
        <w:tc>
          <w:tcPr>
            <w:tcW w:w="984" w:type="pct"/>
          </w:tcPr>
          <w:p w:rsidRPr="002E6BBA" w:rsidR="00C815AE" w:rsidP="00C815AE" w:rsidRDefault="00C815AE" w14:paraId="1A2A131E" w14:textId="30686EC6">
            <w:pPr>
              <w:rPr>
                <w:rFonts w:cs="Arial"/>
              </w:rPr>
            </w:pPr>
            <w:r>
              <w:rPr>
                <w:rFonts w:ascii="Calibri" w:hAnsi="Calibri" w:cs="Arial"/>
                <w:sz w:val="20"/>
                <w:szCs w:val="20"/>
              </w:rPr>
              <w:t>July 2018, Housekeeping</w:t>
            </w:r>
          </w:p>
        </w:tc>
        <w:tc>
          <w:tcPr>
            <w:tcW w:w="1640" w:type="pct"/>
          </w:tcPr>
          <w:p w:rsidRPr="002E6BBA" w:rsidR="00C815AE" w:rsidP="00C815AE" w:rsidRDefault="00C815AE" w14:paraId="5B2C29A2" w14:textId="316E7254">
            <w:pPr>
              <w:rPr>
                <w:rFonts w:cs="Arial"/>
              </w:rPr>
            </w:pPr>
            <w:r w:rsidRPr="0008709C">
              <w:rPr>
                <w:rFonts w:cs="Arial"/>
                <w:sz w:val="20"/>
              </w:rPr>
              <w:t>Includes reference to Core, Compulsory and Optional modules, Reg 1c.</w:t>
            </w:r>
          </w:p>
        </w:tc>
      </w:tr>
      <w:tr w:rsidRPr="002E6BBA" w:rsidR="00C815AE" w:rsidTr="00C815AE" w14:paraId="6B366423" w14:textId="77777777">
        <w:tc>
          <w:tcPr>
            <w:tcW w:w="572" w:type="pct"/>
          </w:tcPr>
          <w:p w:rsidRPr="002E6BBA" w:rsidR="00C815AE" w:rsidP="00C815AE" w:rsidRDefault="00C815AE" w14:paraId="42801B86" w14:textId="7524D688">
            <w:pPr>
              <w:rPr>
                <w:rFonts w:cs="Arial"/>
              </w:rPr>
            </w:pPr>
            <w:r>
              <w:rPr>
                <w:rFonts w:ascii="Calibri" w:hAnsi="Calibri" w:cs="Arial"/>
                <w:sz w:val="20"/>
                <w:szCs w:val="20"/>
              </w:rPr>
              <w:t>2 05</w:t>
            </w:r>
          </w:p>
        </w:tc>
        <w:tc>
          <w:tcPr>
            <w:tcW w:w="1804" w:type="pct"/>
          </w:tcPr>
          <w:p w:rsidRPr="002E6BBA" w:rsidR="00C815AE" w:rsidP="00C815AE" w:rsidRDefault="00C815AE" w14:paraId="47ACB67A" w14:textId="21470D54">
            <w:pPr>
              <w:rPr>
                <w:rFonts w:cs="Arial"/>
              </w:rPr>
            </w:pPr>
            <w:r w:rsidRPr="001B67A3">
              <w:rPr>
                <w:rFonts w:cstheme="minorHAnsi"/>
                <w:sz w:val="20"/>
                <w:szCs w:val="20"/>
              </w:rPr>
              <w:t>Lisa Tees, Quality Manager, Learning, Enhancement and Academic Practice (LEAP)</w:t>
            </w:r>
          </w:p>
        </w:tc>
        <w:tc>
          <w:tcPr>
            <w:tcW w:w="984" w:type="pct"/>
          </w:tcPr>
          <w:p w:rsidRPr="002E6BBA" w:rsidR="00C815AE" w:rsidP="00C815AE" w:rsidRDefault="00C815AE" w14:paraId="47E13525" w14:textId="3DD714FA">
            <w:pPr>
              <w:rPr>
                <w:rFonts w:cs="Arial"/>
              </w:rPr>
            </w:pPr>
            <w:r>
              <w:rPr>
                <w:rFonts w:ascii="Calibri" w:hAnsi="Calibri" w:cs="Arial"/>
                <w:sz w:val="20"/>
                <w:szCs w:val="20"/>
              </w:rPr>
              <w:t>Nov 2017, Housekeeping</w:t>
            </w:r>
          </w:p>
        </w:tc>
        <w:tc>
          <w:tcPr>
            <w:tcW w:w="1640" w:type="pct"/>
          </w:tcPr>
          <w:p w:rsidR="00C815AE" w:rsidP="00C815AE" w:rsidRDefault="00C815AE" w14:paraId="6BA6E2C9" w14:textId="77777777">
            <w:pPr>
              <w:numPr>
                <w:ilvl w:val="0"/>
                <w:numId w:val="32"/>
              </w:numPr>
              <w:contextualSpacing/>
              <w:rPr>
                <w:rFonts w:cs="Arial"/>
                <w:bCs/>
                <w:noProof/>
                <w:sz w:val="20"/>
              </w:rPr>
            </w:pPr>
            <w:r w:rsidRPr="003D51F6">
              <w:rPr>
                <w:rFonts w:cs="Arial"/>
                <w:bCs/>
                <w:noProof/>
                <w:sz w:val="20"/>
              </w:rPr>
              <w:t>Changes LEAP to Learning and Teaching Enhancement</w:t>
            </w:r>
            <w:r>
              <w:rPr>
                <w:rFonts w:cs="Arial"/>
                <w:bCs/>
                <w:noProof/>
                <w:sz w:val="20"/>
              </w:rPr>
              <w:t>.</w:t>
            </w:r>
          </w:p>
          <w:p w:rsidRPr="00C815AE" w:rsidR="00C815AE" w:rsidP="00C815AE" w:rsidRDefault="00C815AE" w14:paraId="25C0A994" w14:textId="02FE2A3C">
            <w:pPr>
              <w:numPr>
                <w:ilvl w:val="0"/>
                <w:numId w:val="32"/>
              </w:numPr>
              <w:contextualSpacing/>
              <w:rPr>
                <w:rFonts w:cs="Arial"/>
                <w:bCs/>
                <w:noProof/>
                <w:sz w:val="20"/>
              </w:rPr>
            </w:pPr>
            <w:r w:rsidRPr="00C815AE">
              <w:rPr>
                <w:rFonts w:cs="Arial"/>
                <w:bCs/>
                <w:noProof/>
                <w:sz w:val="20"/>
              </w:rPr>
              <w:t>Removes reference to Assessment Extensions and Mitigating Circumstances and signposts users to the University Code of Practice: Mitigating Circumstances, Reg 8 and 10.</w:t>
            </w:r>
          </w:p>
        </w:tc>
      </w:tr>
      <w:tr w:rsidRPr="002E6BBA" w:rsidR="00C815AE" w:rsidTr="00C815AE" w14:paraId="51031C46" w14:textId="77777777">
        <w:tc>
          <w:tcPr>
            <w:tcW w:w="572" w:type="pct"/>
          </w:tcPr>
          <w:p w:rsidRPr="002E6BBA" w:rsidR="00C815AE" w:rsidP="00C815AE" w:rsidRDefault="00C815AE" w14:paraId="20AC7699" w14:textId="3B598BDA">
            <w:pPr>
              <w:rPr>
                <w:rFonts w:cs="Arial"/>
              </w:rPr>
            </w:pPr>
            <w:r>
              <w:rPr>
                <w:rFonts w:ascii="Calibri" w:hAnsi="Calibri" w:cs="Arial"/>
                <w:sz w:val="20"/>
                <w:szCs w:val="20"/>
              </w:rPr>
              <w:t>2 04</w:t>
            </w:r>
          </w:p>
        </w:tc>
        <w:tc>
          <w:tcPr>
            <w:tcW w:w="1804" w:type="pct"/>
          </w:tcPr>
          <w:p w:rsidRPr="002E6BBA" w:rsidR="00C815AE" w:rsidP="00C815AE" w:rsidRDefault="00C815AE" w14:paraId="134E8402" w14:textId="75570887">
            <w:pPr>
              <w:rPr>
                <w:rFonts w:cs="Arial"/>
              </w:rPr>
            </w:pPr>
            <w:r w:rsidRPr="001B67A3">
              <w:rPr>
                <w:rFonts w:cstheme="minorHAnsi"/>
                <w:sz w:val="20"/>
                <w:szCs w:val="20"/>
              </w:rPr>
              <w:t>Lisa Tees, Quality Manager, Learning, Enhancement and Academic Practice (LEAP)</w:t>
            </w:r>
          </w:p>
        </w:tc>
        <w:tc>
          <w:tcPr>
            <w:tcW w:w="984" w:type="pct"/>
          </w:tcPr>
          <w:p w:rsidRPr="002E6BBA" w:rsidR="00C815AE" w:rsidP="00C815AE" w:rsidRDefault="00C815AE" w14:paraId="462AEB96" w14:textId="26EF172F">
            <w:pPr>
              <w:rPr>
                <w:rFonts w:cs="Arial"/>
              </w:rPr>
            </w:pPr>
            <w:r>
              <w:rPr>
                <w:rFonts w:ascii="Calibri" w:hAnsi="Calibri" w:cs="Arial"/>
                <w:sz w:val="20"/>
                <w:szCs w:val="20"/>
              </w:rPr>
              <w:t>Nov 2017, Senate</w:t>
            </w:r>
          </w:p>
        </w:tc>
        <w:tc>
          <w:tcPr>
            <w:tcW w:w="1640" w:type="pct"/>
          </w:tcPr>
          <w:p w:rsidR="00C815AE" w:rsidP="00C815AE" w:rsidRDefault="00C815AE" w14:paraId="3D592E88" w14:textId="77777777">
            <w:pPr>
              <w:pStyle w:val="ListParagraph"/>
              <w:numPr>
                <w:ilvl w:val="0"/>
                <w:numId w:val="33"/>
              </w:numPr>
              <w:contextualSpacing w:val="0"/>
              <w:rPr>
                <w:rFonts w:cs="Arial"/>
                <w:bCs/>
                <w:sz w:val="20"/>
              </w:rPr>
            </w:pPr>
            <w:r w:rsidRPr="005034FF">
              <w:rPr>
                <w:rFonts w:cs="Arial"/>
                <w:bCs/>
                <w:sz w:val="20"/>
              </w:rPr>
              <w:t>Clarifies reassessment procedures, Reg</w:t>
            </w:r>
            <w:r>
              <w:rPr>
                <w:rFonts w:cs="Arial"/>
                <w:bCs/>
                <w:sz w:val="20"/>
              </w:rPr>
              <w:t xml:space="preserve"> 11.</w:t>
            </w:r>
          </w:p>
          <w:p w:rsidRPr="00CE08EA" w:rsidR="00C815AE" w:rsidP="00C815AE" w:rsidRDefault="00C815AE" w14:paraId="215AE3AF" w14:textId="77777777">
            <w:pPr>
              <w:pStyle w:val="ListParagraph"/>
              <w:numPr>
                <w:ilvl w:val="0"/>
                <w:numId w:val="33"/>
              </w:numPr>
              <w:rPr>
                <w:rFonts w:cs="Arial"/>
                <w:bCs/>
                <w:sz w:val="20"/>
              </w:rPr>
            </w:pPr>
            <w:r>
              <w:rPr>
                <w:sz w:val="20"/>
              </w:rPr>
              <w:t>Introduces the award of Aegrotat Award to students and provides explanation, Reg 16.</w:t>
            </w:r>
          </w:p>
          <w:p w:rsidRPr="00C815AE" w:rsidR="00C815AE" w:rsidP="00C815AE" w:rsidRDefault="00C815AE" w14:paraId="44FDBD85" w14:textId="77777777">
            <w:pPr>
              <w:pStyle w:val="ListParagraph"/>
              <w:numPr>
                <w:ilvl w:val="0"/>
                <w:numId w:val="33"/>
              </w:numPr>
              <w:rPr>
                <w:rFonts w:cs="Arial"/>
                <w:bCs/>
                <w:sz w:val="20"/>
              </w:rPr>
            </w:pPr>
            <w:r>
              <w:rPr>
                <w:sz w:val="20"/>
              </w:rPr>
              <w:t>Introduces the award of Posthumous Award to students and provides explanation, Reg 17.</w:t>
            </w:r>
          </w:p>
          <w:p w:rsidRPr="00C815AE" w:rsidR="00C815AE" w:rsidP="00C815AE" w:rsidRDefault="00C815AE" w14:paraId="779CAF6F" w14:textId="656DEBD8">
            <w:pPr>
              <w:pStyle w:val="ListParagraph"/>
              <w:numPr>
                <w:ilvl w:val="0"/>
                <w:numId w:val="33"/>
              </w:numPr>
              <w:rPr>
                <w:rFonts w:cs="Arial"/>
                <w:bCs/>
                <w:sz w:val="20"/>
              </w:rPr>
            </w:pPr>
            <w:r w:rsidRPr="00C815AE">
              <w:rPr>
                <w:rFonts w:cs="Arial"/>
                <w:bCs/>
                <w:sz w:val="20"/>
              </w:rPr>
              <w:t>Other minor amendments.</w:t>
            </w:r>
          </w:p>
        </w:tc>
      </w:tr>
      <w:tr w:rsidRPr="002E6BBA" w:rsidR="00C815AE" w:rsidTr="00C815AE" w14:paraId="7C961608" w14:textId="77777777">
        <w:tc>
          <w:tcPr>
            <w:tcW w:w="572" w:type="pct"/>
          </w:tcPr>
          <w:p w:rsidRPr="002E6BBA" w:rsidR="00C815AE" w:rsidP="00C815AE" w:rsidRDefault="00C815AE" w14:paraId="7F609972" w14:textId="7F657520">
            <w:pPr>
              <w:rPr>
                <w:rFonts w:cs="Arial"/>
              </w:rPr>
            </w:pPr>
            <w:r>
              <w:rPr>
                <w:rFonts w:ascii="Calibri" w:hAnsi="Calibri" w:cs="Arial"/>
                <w:sz w:val="20"/>
                <w:szCs w:val="20"/>
              </w:rPr>
              <w:t>2 03</w:t>
            </w:r>
          </w:p>
        </w:tc>
        <w:tc>
          <w:tcPr>
            <w:tcW w:w="1804" w:type="pct"/>
          </w:tcPr>
          <w:p w:rsidRPr="002E6BBA" w:rsidR="00C815AE" w:rsidP="00C815AE" w:rsidRDefault="00C815AE" w14:paraId="37EB9975" w14:textId="724B566A">
            <w:pPr>
              <w:rPr>
                <w:rFonts w:cs="Arial"/>
              </w:rPr>
            </w:pPr>
            <w:r w:rsidRPr="001B67A3">
              <w:rPr>
                <w:rFonts w:cstheme="minorHAnsi"/>
                <w:sz w:val="20"/>
                <w:szCs w:val="20"/>
              </w:rPr>
              <w:t>Lisa Tees, Quality Manager, Learning, Enhancement and Academic Practice (LEAP)</w:t>
            </w:r>
          </w:p>
        </w:tc>
        <w:tc>
          <w:tcPr>
            <w:tcW w:w="984" w:type="pct"/>
          </w:tcPr>
          <w:p w:rsidRPr="002E6BBA" w:rsidR="00C815AE" w:rsidP="00C815AE" w:rsidRDefault="00C815AE" w14:paraId="646AFED5" w14:textId="4F3F2235">
            <w:pPr>
              <w:rPr>
                <w:rFonts w:cs="Arial"/>
              </w:rPr>
            </w:pPr>
            <w:r>
              <w:rPr>
                <w:rFonts w:ascii="Calibri" w:hAnsi="Calibri" w:cs="Arial"/>
                <w:sz w:val="20"/>
                <w:szCs w:val="20"/>
              </w:rPr>
              <w:t>Sept 2016, Senate</w:t>
            </w:r>
          </w:p>
        </w:tc>
        <w:tc>
          <w:tcPr>
            <w:tcW w:w="1640" w:type="pct"/>
          </w:tcPr>
          <w:p w:rsidRPr="003A5FD5" w:rsidR="00C815AE" w:rsidP="00C815AE" w:rsidRDefault="00C815AE" w14:paraId="44103547" w14:textId="77777777">
            <w:pPr>
              <w:rPr>
                <w:rFonts w:cs="Arial"/>
                <w:bCs/>
                <w:noProof/>
                <w:sz w:val="20"/>
              </w:rPr>
            </w:pPr>
            <w:r w:rsidRPr="003A5FD5">
              <w:rPr>
                <w:rFonts w:cs="Arial"/>
                <w:bCs/>
                <w:noProof/>
                <w:sz w:val="20"/>
              </w:rPr>
              <w:t>Amendments to a number of Regs. in order to provide clarity and consistency for decision making at examination boards</w:t>
            </w:r>
            <w:r>
              <w:rPr>
                <w:rFonts w:cs="Arial"/>
                <w:bCs/>
                <w:noProof/>
                <w:sz w:val="20"/>
              </w:rPr>
              <w:t>:</w:t>
            </w:r>
          </w:p>
          <w:p w:rsidRPr="003A5FD5" w:rsidR="00C815AE" w:rsidP="00C815AE" w:rsidRDefault="00C815AE" w14:paraId="3CD8BF75" w14:textId="77777777">
            <w:pPr>
              <w:numPr>
                <w:ilvl w:val="0"/>
                <w:numId w:val="34"/>
              </w:numPr>
              <w:rPr>
                <w:rFonts w:cs="Arial"/>
                <w:bCs/>
                <w:noProof/>
                <w:sz w:val="20"/>
              </w:rPr>
            </w:pPr>
            <w:r w:rsidRPr="003A5FD5">
              <w:rPr>
                <w:rFonts w:cs="Arial"/>
                <w:bCs/>
                <w:noProof/>
                <w:sz w:val="20"/>
              </w:rPr>
              <w:t>Re-orders Reg</w:t>
            </w:r>
            <w:r>
              <w:rPr>
                <w:rFonts w:cs="Arial"/>
                <w:bCs/>
                <w:noProof/>
                <w:sz w:val="20"/>
              </w:rPr>
              <w:t xml:space="preserve"> 8</w:t>
            </w:r>
            <w:r w:rsidRPr="003A5FD5">
              <w:rPr>
                <w:rFonts w:cs="Arial"/>
                <w:bCs/>
                <w:noProof/>
                <w:sz w:val="20"/>
              </w:rPr>
              <w:t xml:space="preserve"> Assessment Extensions (previously Absence with Good Cause) to provide clarity.</w:t>
            </w:r>
          </w:p>
          <w:p w:rsidR="00C815AE" w:rsidP="00C815AE" w:rsidRDefault="00C815AE" w14:paraId="724E78B5" w14:textId="77777777">
            <w:pPr>
              <w:numPr>
                <w:ilvl w:val="0"/>
                <w:numId w:val="34"/>
              </w:numPr>
              <w:rPr>
                <w:rFonts w:cs="Arial"/>
                <w:bCs/>
                <w:noProof/>
                <w:sz w:val="20"/>
              </w:rPr>
            </w:pPr>
            <w:r w:rsidRPr="003A5FD5">
              <w:rPr>
                <w:rFonts w:cs="Arial"/>
                <w:bCs/>
                <w:noProof/>
                <w:sz w:val="20"/>
              </w:rPr>
              <w:t>Re-</w:t>
            </w:r>
            <w:r>
              <w:rPr>
                <w:rFonts w:cs="Arial"/>
                <w:bCs/>
                <w:noProof/>
                <w:sz w:val="20"/>
              </w:rPr>
              <w:t>orders Reg 10</w:t>
            </w:r>
            <w:r w:rsidRPr="003A5FD5">
              <w:rPr>
                <w:rFonts w:cs="Arial"/>
                <w:bCs/>
                <w:noProof/>
                <w:sz w:val="20"/>
              </w:rPr>
              <w:t xml:space="preserve"> Mitigating Circumstances to provide clarity</w:t>
            </w:r>
            <w:r>
              <w:rPr>
                <w:rFonts w:cs="Arial"/>
                <w:bCs/>
                <w:noProof/>
                <w:sz w:val="20"/>
              </w:rPr>
              <w:t>.</w:t>
            </w:r>
          </w:p>
          <w:p w:rsidRPr="00C815AE" w:rsidR="00C815AE" w:rsidP="00C815AE" w:rsidRDefault="00C815AE" w14:paraId="77BF2FB4" w14:textId="7DBA61FF">
            <w:pPr>
              <w:numPr>
                <w:ilvl w:val="0"/>
                <w:numId w:val="34"/>
              </w:numPr>
              <w:rPr>
                <w:rFonts w:cs="Arial"/>
                <w:bCs/>
                <w:noProof/>
                <w:sz w:val="20"/>
              </w:rPr>
            </w:pPr>
            <w:r w:rsidRPr="00C815AE">
              <w:rPr>
                <w:rFonts w:cs="Arial"/>
                <w:bCs/>
                <w:noProof/>
                <w:sz w:val="20"/>
              </w:rPr>
              <w:t>Provides transparency for the rounding of module marks, Reg 9.</w:t>
            </w:r>
          </w:p>
        </w:tc>
      </w:tr>
      <w:tr w:rsidRPr="002E6BBA" w:rsidR="00C815AE" w:rsidTr="00C815AE" w14:paraId="39175382" w14:textId="77777777">
        <w:tc>
          <w:tcPr>
            <w:tcW w:w="572" w:type="pct"/>
          </w:tcPr>
          <w:p w:rsidRPr="002E6BBA" w:rsidR="00C815AE" w:rsidP="00C815AE" w:rsidRDefault="00C815AE" w14:paraId="24D824AC" w14:textId="54C9BBC9">
            <w:pPr>
              <w:rPr>
                <w:rFonts w:cs="Arial"/>
              </w:rPr>
            </w:pPr>
            <w:r>
              <w:rPr>
                <w:rFonts w:ascii="Calibri" w:hAnsi="Calibri" w:cs="Arial"/>
                <w:sz w:val="20"/>
                <w:szCs w:val="20"/>
              </w:rPr>
              <w:t>2 02</w:t>
            </w:r>
          </w:p>
        </w:tc>
        <w:tc>
          <w:tcPr>
            <w:tcW w:w="1804" w:type="pct"/>
          </w:tcPr>
          <w:p w:rsidRPr="002E6BBA" w:rsidR="00C815AE" w:rsidP="00C815AE" w:rsidRDefault="00C815AE" w14:paraId="1303A664" w14:textId="5A35DE57">
            <w:pPr>
              <w:rPr>
                <w:rFonts w:cs="Arial"/>
              </w:rPr>
            </w:pPr>
            <w:r w:rsidRPr="001B67A3">
              <w:rPr>
                <w:rFonts w:cstheme="minorHAnsi"/>
                <w:sz w:val="20"/>
                <w:szCs w:val="20"/>
              </w:rPr>
              <w:t>Lisa Tees, Quality Manager, Learning, Enhancement and Academic Practice (LEAP)</w:t>
            </w:r>
          </w:p>
        </w:tc>
        <w:tc>
          <w:tcPr>
            <w:tcW w:w="984" w:type="pct"/>
          </w:tcPr>
          <w:p w:rsidRPr="002E6BBA" w:rsidR="00C815AE" w:rsidP="00C815AE" w:rsidRDefault="00C815AE" w14:paraId="0E12FDE2" w14:textId="5F9FA504">
            <w:pPr>
              <w:rPr>
                <w:rFonts w:cs="Arial"/>
              </w:rPr>
            </w:pPr>
            <w:r>
              <w:rPr>
                <w:rFonts w:ascii="Calibri" w:hAnsi="Calibri" w:cs="Arial"/>
                <w:sz w:val="20"/>
                <w:szCs w:val="20"/>
              </w:rPr>
              <w:t>May 2016, Senate</w:t>
            </w:r>
          </w:p>
        </w:tc>
        <w:tc>
          <w:tcPr>
            <w:tcW w:w="1640" w:type="pct"/>
          </w:tcPr>
          <w:p w:rsidRPr="00C1606C" w:rsidR="00C815AE" w:rsidP="00C815AE" w:rsidRDefault="00C815AE" w14:paraId="0A8A7C7F" w14:textId="77777777">
            <w:pPr>
              <w:numPr>
                <w:ilvl w:val="0"/>
                <w:numId w:val="35"/>
              </w:numPr>
              <w:ind w:left="426" w:hanging="426"/>
              <w:rPr>
                <w:rFonts w:cs="Arial"/>
                <w:sz w:val="20"/>
              </w:rPr>
            </w:pPr>
            <w:r w:rsidRPr="00C1606C">
              <w:rPr>
                <w:rFonts w:cs="Arial"/>
                <w:sz w:val="20"/>
              </w:rPr>
              <w:t>Amendments in accordance with the revised Academic Framework – revised postgraduate pass mark (Reg.9)</w:t>
            </w:r>
            <w:r>
              <w:rPr>
                <w:rFonts w:cs="Arial"/>
                <w:sz w:val="20"/>
              </w:rPr>
              <w:t>.</w:t>
            </w:r>
          </w:p>
          <w:p w:rsidRPr="00FB10BA" w:rsidR="00C815AE" w:rsidP="00C815AE" w:rsidRDefault="00C815AE" w14:paraId="7DD6D924" w14:textId="77777777">
            <w:pPr>
              <w:pStyle w:val="ListParagraph"/>
              <w:numPr>
                <w:ilvl w:val="0"/>
                <w:numId w:val="35"/>
              </w:numPr>
              <w:ind w:left="426" w:hanging="426"/>
              <w:contextualSpacing w:val="0"/>
              <w:rPr>
                <w:rFonts w:cs="Arial"/>
                <w:sz w:val="20"/>
              </w:rPr>
            </w:pPr>
            <w:r w:rsidRPr="00FB10BA">
              <w:rPr>
                <w:rFonts w:cs="Arial"/>
                <w:bCs/>
                <w:sz w:val="20"/>
              </w:rPr>
              <w:lastRenderedPageBreak/>
              <w:t xml:space="preserve">Introduces revised regulations for applications for Mitigating Circumstances (reg. </w:t>
            </w:r>
            <w:r>
              <w:rPr>
                <w:rFonts w:cs="Arial"/>
                <w:bCs/>
                <w:sz w:val="20"/>
              </w:rPr>
              <w:t>10</w:t>
            </w:r>
            <w:r w:rsidRPr="00FB10BA">
              <w:rPr>
                <w:rFonts w:cs="Arial"/>
                <w:bCs/>
                <w:sz w:val="20"/>
              </w:rPr>
              <w:t>)</w:t>
            </w:r>
            <w:r>
              <w:rPr>
                <w:rFonts w:cs="Arial"/>
                <w:bCs/>
                <w:sz w:val="20"/>
              </w:rPr>
              <w:t>.</w:t>
            </w:r>
          </w:p>
          <w:p w:rsidRPr="0068693D" w:rsidR="00C815AE" w:rsidP="00C815AE" w:rsidRDefault="00C815AE" w14:paraId="36554572" w14:textId="77777777">
            <w:pPr>
              <w:pStyle w:val="ListParagraph"/>
              <w:numPr>
                <w:ilvl w:val="0"/>
                <w:numId w:val="35"/>
              </w:numPr>
              <w:ind w:left="426" w:hanging="426"/>
              <w:contextualSpacing w:val="0"/>
              <w:rPr>
                <w:rFonts w:cs="Arial"/>
                <w:sz w:val="20"/>
              </w:rPr>
            </w:pPr>
            <w:r w:rsidRPr="0068693D">
              <w:rPr>
                <w:rFonts w:cs="Arial"/>
                <w:bCs/>
                <w:sz w:val="20"/>
              </w:rPr>
              <w:t>Replaces Unfair Means with Academic Misconduct</w:t>
            </w:r>
            <w:r>
              <w:rPr>
                <w:rFonts w:cs="Arial"/>
                <w:bCs/>
                <w:sz w:val="20"/>
              </w:rPr>
              <w:t>.</w:t>
            </w:r>
          </w:p>
          <w:p w:rsidRPr="0068693D" w:rsidR="00C815AE" w:rsidP="00C815AE" w:rsidRDefault="00C815AE" w14:paraId="0055FA90" w14:textId="77777777">
            <w:pPr>
              <w:pStyle w:val="ListParagraph"/>
              <w:numPr>
                <w:ilvl w:val="0"/>
                <w:numId w:val="35"/>
              </w:numPr>
              <w:ind w:left="426" w:hanging="426"/>
              <w:contextualSpacing w:val="0"/>
              <w:rPr>
                <w:rFonts w:cs="Arial"/>
                <w:sz w:val="20"/>
              </w:rPr>
            </w:pPr>
            <w:r w:rsidRPr="0068693D">
              <w:rPr>
                <w:rFonts w:cs="Arial"/>
                <w:bCs/>
                <w:sz w:val="20"/>
              </w:rPr>
              <w:t>Replaces Semester with Trimester</w:t>
            </w:r>
            <w:r>
              <w:rPr>
                <w:rFonts w:cs="Arial"/>
                <w:bCs/>
                <w:sz w:val="20"/>
              </w:rPr>
              <w:t>.</w:t>
            </w:r>
          </w:p>
          <w:p w:rsidRPr="00C815AE" w:rsidR="00C815AE" w:rsidP="00C815AE" w:rsidRDefault="00C815AE" w14:paraId="30D13FC2" w14:textId="77777777">
            <w:pPr>
              <w:pStyle w:val="ListParagraph"/>
              <w:numPr>
                <w:ilvl w:val="0"/>
                <w:numId w:val="35"/>
              </w:numPr>
              <w:ind w:left="426" w:hanging="426"/>
              <w:contextualSpacing w:val="0"/>
              <w:rPr>
                <w:rFonts w:cs="Arial"/>
                <w:sz w:val="20"/>
              </w:rPr>
            </w:pPr>
            <w:r w:rsidRPr="0068693D">
              <w:rPr>
                <w:rFonts w:cs="Arial"/>
                <w:bCs/>
                <w:sz w:val="20"/>
              </w:rPr>
              <w:t>Replaces Head of Department with Head of School</w:t>
            </w:r>
            <w:r>
              <w:rPr>
                <w:rFonts w:cs="Arial"/>
                <w:bCs/>
                <w:sz w:val="20"/>
              </w:rPr>
              <w:t>.</w:t>
            </w:r>
          </w:p>
          <w:p w:rsidRPr="00C815AE" w:rsidR="00C815AE" w:rsidP="00C815AE" w:rsidRDefault="00C815AE" w14:paraId="09A27962" w14:textId="78780E80">
            <w:pPr>
              <w:pStyle w:val="ListParagraph"/>
              <w:numPr>
                <w:ilvl w:val="0"/>
                <w:numId w:val="35"/>
              </w:numPr>
              <w:ind w:left="426" w:hanging="426"/>
              <w:contextualSpacing w:val="0"/>
              <w:rPr>
                <w:rFonts w:cs="Arial"/>
                <w:sz w:val="20"/>
              </w:rPr>
            </w:pPr>
            <w:r w:rsidRPr="00C815AE">
              <w:rPr>
                <w:rFonts w:cs="Arial"/>
                <w:bCs/>
                <w:sz w:val="20"/>
              </w:rPr>
              <w:t>Other minor amendments.</w:t>
            </w:r>
          </w:p>
        </w:tc>
      </w:tr>
      <w:tr w:rsidRPr="002E6BBA" w:rsidR="00C815AE" w:rsidTr="00C815AE" w14:paraId="0DE13E61" w14:textId="77777777">
        <w:tc>
          <w:tcPr>
            <w:tcW w:w="572" w:type="pct"/>
          </w:tcPr>
          <w:p w:rsidRPr="002E6BBA" w:rsidR="00C815AE" w:rsidP="00C815AE" w:rsidRDefault="00C815AE" w14:paraId="4EEB70D3" w14:textId="4EF943EC">
            <w:pPr>
              <w:rPr>
                <w:rFonts w:cs="Arial"/>
              </w:rPr>
            </w:pPr>
            <w:r>
              <w:rPr>
                <w:rFonts w:ascii="Calibri" w:hAnsi="Calibri" w:cs="Arial"/>
                <w:sz w:val="20"/>
                <w:szCs w:val="20"/>
              </w:rPr>
              <w:lastRenderedPageBreak/>
              <w:t>2 01</w:t>
            </w:r>
          </w:p>
        </w:tc>
        <w:tc>
          <w:tcPr>
            <w:tcW w:w="1804" w:type="pct"/>
          </w:tcPr>
          <w:p w:rsidRPr="002E6BBA" w:rsidR="00C815AE" w:rsidP="00C815AE" w:rsidRDefault="00C815AE" w14:paraId="39543D3F" w14:textId="4BAF81C3">
            <w:pPr>
              <w:rPr>
                <w:rFonts w:cs="Arial"/>
              </w:rPr>
            </w:pPr>
            <w:r>
              <w:rPr>
                <w:rFonts w:cstheme="minorHAnsi"/>
                <w:sz w:val="20"/>
                <w:szCs w:val="20"/>
              </w:rPr>
              <w:t>Jane Iddon</w:t>
            </w:r>
            <w:r w:rsidRPr="001B67A3">
              <w:rPr>
                <w:rFonts w:cstheme="minorHAnsi"/>
                <w:sz w:val="20"/>
                <w:szCs w:val="20"/>
              </w:rPr>
              <w:t>, Quality Manager, Learning, Enhancement and Academic Practice (LEAP)</w:t>
            </w:r>
          </w:p>
        </w:tc>
        <w:tc>
          <w:tcPr>
            <w:tcW w:w="984" w:type="pct"/>
          </w:tcPr>
          <w:p w:rsidRPr="002E6BBA" w:rsidR="00C815AE" w:rsidP="00C815AE" w:rsidRDefault="00C815AE" w14:paraId="6FBE779F" w14:textId="2711E531">
            <w:pPr>
              <w:rPr>
                <w:rFonts w:cs="Arial"/>
              </w:rPr>
            </w:pPr>
            <w:r>
              <w:rPr>
                <w:rFonts w:ascii="Calibri" w:hAnsi="Calibri" w:cs="Arial"/>
                <w:sz w:val="20"/>
                <w:szCs w:val="20"/>
              </w:rPr>
              <w:t>Sept 2014, Senate</w:t>
            </w:r>
          </w:p>
        </w:tc>
        <w:tc>
          <w:tcPr>
            <w:tcW w:w="1640" w:type="pct"/>
          </w:tcPr>
          <w:p w:rsidR="00C815AE" w:rsidP="00C815AE" w:rsidRDefault="00C815AE" w14:paraId="2930F3F5" w14:textId="77777777">
            <w:pPr>
              <w:numPr>
                <w:ilvl w:val="0"/>
                <w:numId w:val="36"/>
              </w:numPr>
              <w:rPr>
                <w:rFonts w:cs="Arial"/>
                <w:sz w:val="20"/>
              </w:rPr>
            </w:pPr>
            <w:r>
              <w:rPr>
                <w:rFonts w:cs="Arial"/>
                <w:sz w:val="20"/>
              </w:rPr>
              <w:t>Addition of an explanatory note regarding extensions for students studying with a Tier 4 visa (reg. 8).</w:t>
            </w:r>
          </w:p>
          <w:p w:rsidRPr="00C815AE" w:rsidR="00C815AE" w:rsidP="00C815AE" w:rsidRDefault="00C815AE" w14:paraId="78FFF184" w14:textId="5D1FD4BB">
            <w:pPr>
              <w:numPr>
                <w:ilvl w:val="0"/>
                <w:numId w:val="36"/>
              </w:numPr>
              <w:rPr>
                <w:rFonts w:cs="Arial"/>
                <w:sz w:val="20"/>
              </w:rPr>
            </w:pPr>
            <w:r w:rsidRPr="00C815AE">
              <w:rPr>
                <w:rFonts w:cs="Arial"/>
                <w:sz w:val="20"/>
              </w:rPr>
              <w:t>Removes the discretion of Boards of Examiners to deny reassessment on the grounds of attendance (reg. 11).</w:t>
            </w:r>
          </w:p>
        </w:tc>
      </w:tr>
      <w:tr w:rsidRPr="002E6BBA" w:rsidR="00C815AE" w:rsidTr="00C815AE" w14:paraId="47E56EB8" w14:textId="77777777">
        <w:tc>
          <w:tcPr>
            <w:tcW w:w="572" w:type="pct"/>
          </w:tcPr>
          <w:p w:rsidRPr="002E6BBA" w:rsidR="00C815AE" w:rsidP="00C815AE" w:rsidRDefault="00C815AE" w14:paraId="1522D899" w14:textId="222239AB">
            <w:pPr>
              <w:rPr>
                <w:rFonts w:cs="Arial"/>
              </w:rPr>
            </w:pPr>
            <w:r>
              <w:rPr>
                <w:rFonts w:ascii="Calibri" w:hAnsi="Calibri" w:cs="Arial"/>
                <w:sz w:val="20"/>
                <w:szCs w:val="20"/>
              </w:rPr>
              <w:t>2 00</w:t>
            </w:r>
          </w:p>
        </w:tc>
        <w:tc>
          <w:tcPr>
            <w:tcW w:w="1804" w:type="pct"/>
          </w:tcPr>
          <w:p w:rsidRPr="002E6BBA" w:rsidR="00C815AE" w:rsidP="00C815AE" w:rsidRDefault="00C815AE" w14:paraId="74DC1263" w14:textId="160B0CF2">
            <w:pPr>
              <w:rPr>
                <w:rFonts w:cs="Arial"/>
              </w:rPr>
            </w:pPr>
            <w:r w:rsidRPr="001B67A3">
              <w:rPr>
                <w:rFonts w:cstheme="minorHAnsi"/>
                <w:sz w:val="20"/>
                <w:szCs w:val="20"/>
              </w:rPr>
              <w:t xml:space="preserve">Quality </w:t>
            </w:r>
            <w:r>
              <w:rPr>
                <w:rFonts w:cstheme="minorHAnsi"/>
                <w:sz w:val="20"/>
                <w:szCs w:val="20"/>
              </w:rPr>
              <w:t>Officer</w:t>
            </w:r>
          </w:p>
        </w:tc>
        <w:tc>
          <w:tcPr>
            <w:tcW w:w="984" w:type="pct"/>
          </w:tcPr>
          <w:p w:rsidRPr="002E6BBA" w:rsidR="00C815AE" w:rsidP="00C815AE" w:rsidRDefault="00C815AE" w14:paraId="39BA51A2" w14:textId="40FC5FC1">
            <w:pPr>
              <w:rPr>
                <w:rFonts w:cs="Arial"/>
              </w:rPr>
            </w:pPr>
            <w:r>
              <w:rPr>
                <w:rFonts w:ascii="Calibri" w:hAnsi="Calibri" w:cs="Arial"/>
                <w:sz w:val="20"/>
                <w:szCs w:val="20"/>
              </w:rPr>
              <w:t>Aug 2011, Senate</w:t>
            </w:r>
          </w:p>
        </w:tc>
        <w:tc>
          <w:tcPr>
            <w:tcW w:w="1640" w:type="pct"/>
          </w:tcPr>
          <w:p w:rsidR="00C815AE" w:rsidP="00C815AE" w:rsidRDefault="00C815AE" w14:paraId="2CF23FAA" w14:textId="77777777">
            <w:pPr>
              <w:pStyle w:val="ListParagraph"/>
              <w:numPr>
                <w:ilvl w:val="0"/>
                <w:numId w:val="37"/>
              </w:numPr>
              <w:rPr>
                <w:rFonts w:cs="Arial"/>
                <w:sz w:val="20"/>
              </w:rPr>
            </w:pPr>
            <w:r w:rsidRPr="00560FCE">
              <w:rPr>
                <w:rFonts w:cs="Arial"/>
                <w:sz w:val="20"/>
              </w:rPr>
              <w:t>Is part of a review of the entirety of Regulations governing Research Degree Provision</w:t>
            </w:r>
            <w:r>
              <w:rPr>
                <w:rFonts w:cs="Arial"/>
                <w:sz w:val="20"/>
              </w:rPr>
              <w:t>.</w:t>
            </w:r>
          </w:p>
          <w:p w:rsidR="00C815AE" w:rsidP="00C815AE" w:rsidRDefault="00C815AE" w14:paraId="64811A59" w14:textId="77777777">
            <w:pPr>
              <w:pStyle w:val="ListParagraph"/>
              <w:numPr>
                <w:ilvl w:val="0"/>
                <w:numId w:val="37"/>
              </w:numPr>
              <w:rPr>
                <w:rFonts w:cs="Arial"/>
                <w:sz w:val="20"/>
              </w:rPr>
            </w:pPr>
            <w:r w:rsidRPr="00560FCE">
              <w:rPr>
                <w:rFonts w:cs="Arial"/>
                <w:sz w:val="20"/>
              </w:rPr>
              <w:t>Introduces explanatory notes under many of the Regulations and cross references the Regulations to each other</w:t>
            </w:r>
            <w:r>
              <w:rPr>
                <w:rFonts w:cs="Arial"/>
                <w:sz w:val="20"/>
              </w:rPr>
              <w:t>.</w:t>
            </w:r>
          </w:p>
          <w:p w:rsidR="00C815AE" w:rsidP="00C815AE" w:rsidRDefault="00C815AE" w14:paraId="69734A41" w14:textId="77777777">
            <w:pPr>
              <w:pStyle w:val="ListParagraph"/>
              <w:numPr>
                <w:ilvl w:val="0"/>
                <w:numId w:val="37"/>
              </w:numPr>
              <w:rPr>
                <w:rFonts w:cs="Arial"/>
                <w:sz w:val="20"/>
              </w:rPr>
            </w:pPr>
            <w:r w:rsidRPr="00560FCE">
              <w:rPr>
                <w:rFonts w:cs="Arial"/>
                <w:sz w:val="20"/>
              </w:rPr>
              <w:t>Draw upon the QAA FHE</w:t>
            </w:r>
            <w:r>
              <w:rPr>
                <w:rFonts w:cs="Arial"/>
                <w:sz w:val="20"/>
              </w:rPr>
              <w:t>Q.</w:t>
            </w:r>
          </w:p>
          <w:p w:rsidRPr="00C815AE" w:rsidR="00C815AE" w:rsidP="00C815AE" w:rsidRDefault="00C815AE" w14:paraId="3BDA7C75" w14:textId="640D333B">
            <w:pPr>
              <w:pStyle w:val="ListParagraph"/>
              <w:numPr>
                <w:ilvl w:val="0"/>
                <w:numId w:val="37"/>
              </w:numPr>
              <w:rPr>
                <w:rFonts w:cs="Arial"/>
                <w:sz w:val="20"/>
              </w:rPr>
            </w:pPr>
            <w:r w:rsidRPr="00C815AE">
              <w:rPr>
                <w:rFonts w:cs="Arial"/>
                <w:sz w:val="20"/>
              </w:rPr>
              <w:t>Acknowledges changes in the University Committee structure, Pass-Fail modules, intercalation, gives statement upon interim awards following withdrawal, operations of the Mitigating Circumstances Committee and Termination of programme procedures (QH:L04).</w:t>
            </w:r>
          </w:p>
        </w:tc>
      </w:tr>
      <w:tr w:rsidRPr="002E6BBA" w:rsidR="00F902FC" w:rsidTr="00C815AE" w14:paraId="328641C4" w14:textId="77777777">
        <w:tc>
          <w:tcPr>
            <w:tcW w:w="572" w:type="pct"/>
          </w:tcPr>
          <w:p w:rsidR="00F902FC" w:rsidP="00C815AE" w:rsidRDefault="00F902FC" w14:paraId="3C9B58E7" w14:textId="0CD685CF">
            <w:pPr>
              <w:rPr>
                <w:rFonts w:ascii="Calibri" w:hAnsi="Calibri" w:cs="Arial"/>
                <w:sz w:val="20"/>
                <w:szCs w:val="20"/>
              </w:rPr>
            </w:pPr>
            <w:r>
              <w:rPr>
                <w:rFonts w:ascii="Calibri" w:hAnsi="Calibri" w:cs="Arial"/>
                <w:sz w:val="20"/>
                <w:szCs w:val="20"/>
              </w:rPr>
              <w:t>2 11</w:t>
            </w:r>
          </w:p>
        </w:tc>
        <w:tc>
          <w:tcPr>
            <w:tcW w:w="1804" w:type="pct"/>
          </w:tcPr>
          <w:p w:rsidRPr="001B67A3" w:rsidR="00F902FC" w:rsidP="00C815AE" w:rsidRDefault="00F902FC" w14:paraId="2EAE7275" w14:textId="204FD72F">
            <w:pPr>
              <w:rPr>
                <w:rFonts w:cstheme="minorHAnsi"/>
                <w:sz w:val="20"/>
                <w:szCs w:val="20"/>
              </w:rPr>
            </w:pPr>
            <w:r>
              <w:rPr>
                <w:rFonts w:cstheme="minorHAnsi"/>
                <w:sz w:val="20"/>
                <w:szCs w:val="20"/>
              </w:rPr>
              <w:t>Elaine Brookes Doctoral College</w:t>
            </w:r>
          </w:p>
        </w:tc>
        <w:tc>
          <w:tcPr>
            <w:tcW w:w="984" w:type="pct"/>
          </w:tcPr>
          <w:p w:rsidR="00F902FC" w:rsidP="00C815AE" w:rsidRDefault="00F902FC" w14:paraId="7569B27D" w14:textId="0A408D2C">
            <w:pPr>
              <w:rPr>
                <w:rFonts w:ascii="Calibri" w:hAnsi="Calibri" w:cs="Arial"/>
                <w:sz w:val="20"/>
                <w:szCs w:val="20"/>
              </w:rPr>
            </w:pPr>
            <w:r>
              <w:rPr>
                <w:rFonts w:ascii="Calibri" w:hAnsi="Calibri" w:cs="Arial"/>
                <w:sz w:val="20"/>
                <w:szCs w:val="20"/>
              </w:rPr>
              <w:t>July 2025 Education Committee</w:t>
            </w:r>
          </w:p>
        </w:tc>
        <w:tc>
          <w:tcPr>
            <w:tcW w:w="1640" w:type="pct"/>
          </w:tcPr>
          <w:p w:rsidRPr="00560FCE" w:rsidR="00F902FC" w:rsidP="00C815AE" w:rsidRDefault="00F902FC" w14:paraId="72F16A41" w14:textId="0E9C94F6">
            <w:pPr>
              <w:pStyle w:val="ListParagraph"/>
              <w:numPr>
                <w:ilvl w:val="0"/>
                <w:numId w:val="37"/>
              </w:numPr>
              <w:rPr>
                <w:rFonts w:cs="Arial"/>
                <w:sz w:val="20"/>
              </w:rPr>
            </w:pPr>
            <w:r>
              <w:rPr>
                <w:rFonts w:cs="Arial"/>
                <w:sz w:val="20"/>
              </w:rPr>
              <w:t xml:space="preserve">Changes to the regulation to replace Postgraduate Training Scheme with the </w:t>
            </w:r>
            <w:r w:rsidR="00F93031">
              <w:rPr>
                <w:rFonts w:cs="Arial"/>
                <w:sz w:val="20"/>
              </w:rPr>
              <w:t>PG Certificate in Research Training</w:t>
            </w:r>
            <w:r>
              <w:rPr>
                <w:rFonts w:cs="Arial"/>
                <w:sz w:val="20"/>
              </w:rPr>
              <w:t xml:space="preserve"> </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F5BC6" w14:textId="77777777" w:rsidR="00A04D85" w:rsidRDefault="00A04D85" w:rsidP="00B93213">
      <w:pPr>
        <w:spacing w:after="0" w:line="240" w:lineRule="auto"/>
      </w:pPr>
      <w:r>
        <w:separator/>
      </w:r>
    </w:p>
  </w:endnote>
  <w:endnote w:type="continuationSeparator" w:id="0">
    <w:p w14:paraId="7249B17B" w14:textId="77777777" w:rsidR="00A04D85" w:rsidRDefault="00A04D85"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519CEAF1"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del w:id="0" w:author="Elaine Brookes" w:date="2025-09-01T10:00:00Z" w16du:dateUtc="2025-09-01T09:00:00Z">
          <w:r w:rsidR="009B427F" w:rsidDel="00F902FC">
            <w:rPr>
              <w:color w:val="0E1647"/>
              <w:sz w:val="20"/>
              <w:szCs w:val="20"/>
            </w:rPr>
            <w:delText>2 10</w:delText>
          </w:r>
        </w:del>
        <w:r w:rsidR="00F902FC">
          <w:rPr>
            <w:color w:val="0E1647"/>
            <w:sz w:val="20"/>
            <w:szCs w:val="20"/>
          </w:rPr>
          <w:t>2 11</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CF7FB3">
          <w:rPr>
            <w:color w:val="0E1647"/>
            <w:sz w:val="20"/>
            <w:szCs w:val="20"/>
          </w:rPr>
          <w:t xml:space="preserve">  </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7-11T00:00:00Z">
          <w:dateFormat w:val="dd MMMM yyyy"/>
          <w:lid w:val="en-GB"/>
          <w:storeMappedDataAs w:val="dateTime"/>
          <w:calendar w:val="gregorian"/>
        </w:date>
      </w:sdtPr>
      <w:sdtEndPr>
        <w:rPr>
          <w:sz w:val="18"/>
          <w:szCs w:val="18"/>
        </w:rPr>
      </w:sdtEndPr>
      <w:sdtContent>
        <w:del w:id="1" w:author="Elaine Brookes" w:date="2025-09-01T09:59:00Z" w16du:dateUtc="2025-09-01T08:59:00Z">
          <w:r w:rsidR="009B427F" w:rsidDel="00F902FC">
            <w:rPr>
              <w:color w:val="0E1647"/>
              <w:sz w:val="20"/>
              <w:szCs w:val="20"/>
            </w:rPr>
            <w:delText>10 July 2023</w:delText>
          </w:r>
        </w:del>
        <w:r w:rsidR="00F902FC">
          <w:rPr>
            <w:color w:val="0E1647"/>
            <w:sz w:val="20"/>
            <w:szCs w:val="20"/>
          </w:rPr>
          <w:t>11 July 2025</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C8BBD" w14:textId="77777777" w:rsidR="00A04D85" w:rsidRDefault="00A04D85" w:rsidP="00B93213">
      <w:pPr>
        <w:spacing w:after="0" w:line="240" w:lineRule="auto"/>
      </w:pPr>
      <w:r>
        <w:separator/>
      </w:r>
    </w:p>
  </w:footnote>
  <w:footnote w:type="continuationSeparator" w:id="0">
    <w:p w14:paraId="0CE76DDD" w14:textId="77777777" w:rsidR="00A04D85" w:rsidRDefault="00A04D85"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6630F"/>
    <w:multiLevelType w:val="hybridMultilevel"/>
    <w:tmpl w:val="3A90135A"/>
    <w:lvl w:ilvl="0" w:tplc="046E28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96072"/>
    <w:multiLevelType w:val="hybridMultilevel"/>
    <w:tmpl w:val="5BFEA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3B0A57"/>
    <w:multiLevelType w:val="hybridMultilevel"/>
    <w:tmpl w:val="C0C4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5"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997BB4"/>
    <w:multiLevelType w:val="hybridMultilevel"/>
    <w:tmpl w:val="F1248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4417D9"/>
    <w:multiLevelType w:val="hybridMultilevel"/>
    <w:tmpl w:val="7DF22A5A"/>
    <w:lvl w:ilvl="0" w:tplc="FFFFFFFF">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B034EB"/>
    <w:multiLevelType w:val="hybridMultilevel"/>
    <w:tmpl w:val="BEE61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3617EB"/>
    <w:multiLevelType w:val="hybridMultilevel"/>
    <w:tmpl w:val="9B5CC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C86DB3"/>
    <w:multiLevelType w:val="hybridMultilevel"/>
    <w:tmpl w:val="7A963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70EF4D97"/>
    <w:multiLevelType w:val="hybridMultilevel"/>
    <w:tmpl w:val="E3B2E9E6"/>
    <w:lvl w:ilvl="0" w:tplc="90E42314">
      <w:start w:val="1"/>
      <w:numFmt w:val="bullet"/>
      <w:lvlText w:val=""/>
      <w:lvlJc w:val="left"/>
      <w:pPr>
        <w:ind w:left="360" w:hanging="360"/>
      </w:pPr>
      <w:rPr>
        <w:rFonts w:ascii="Symbol" w:hAnsi="Symbol" w:hint="default"/>
      </w:rPr>
    </w:lvl>
    <w:lvl w:ilvl="1" w:tplc="2486B1C8" w:tentative="1">
      <w:start w:val="1"/>
      <w:numFmt w:val="bullet"/>
      <w:lvlText w:val="o"/>
      <w:lvlJc w:val="left"/>
      <w:pPr>
        <w:ind w:left="1080" w:hanging="360"/>
      </w:pPr>
      <w:rPr>
        <w:rFonts w:ascii="Courier New" w:hAnsi="Courier New" w:cs="Courier New" w:hint="default"/>
      </w:rPr>
    </w:lvl>
    <w:lvl w:ilvl="2" w:tplc="D53AC4E6" w:tentative="1">
      <w:start w:val="1"/>
      <w:numFmt w:val="bullet"/>
      <w:lvlText w:val=""/>
      <w:lvlJc w:val="left"/>
      <w:pPr>
        <w:ind w:left="1800" w:hanging="360"/>
      </w:pPr>
      <w:rPr>
        <w:rFonts w:ascii="Wingdings" w:hAnsi="Wingdings" w:hint="default"/>
      </w:rPr>
    </w:lvl>
    <w:lvl w:ilvl="3" w:tplc="47F85516" w:tentative="1">
      <w:start w:val="1"/>
      <w:numFmt w:val="bullet"/>
      <w:lvlText w:val=""/>
      <w:lvlJc w:val="left"/>
      <w:pPr>
        <w:ind w:left="2520" w:hanging="360"/>
      </w:pPr>
      <w:rPr>
        <w:rFonts w:ascii="Symbol" w:hAnsi="Symbol" w:hint="default"/>
      </w:rPr>
    </w:lvl>
    <w:lvl w:ilvl="4" w:tplc="829C001C" w:tentative="1">
      <w:start w:val="1"/>
      <w:numFmt w:val="bullet"/>
      <w:lvlText w:val="o"/>
      <w:lvlJc w:val="left"/>
      <w:pPr>
        <w:ind w:left="3240" w:hanging="360"/>
      </w:pPr>
      <w:rPr>
        <w:rFonts w:ascii="Courier New" w:hAnsi="Courier New" w:cs="Courier New" w:hint="default"/>
      </w:rPr>
    </w:lvl>
    <w:lvl w:ilvl="5" w:tplc="68E0DF88" w:tentative="1">
      <w:start w:val="1"/>
      <w:numFmt w:val="bullet"/>
      <w:lvlText w:val=""/>
      <w:lvlJc w:val="left"/>
      <w:pPr>
        <w:ind w:left="3960" w:hanging="360"/>
      </w:pPr>
      <w:rPr>
        <w:rFonts w:ascii="Wingdings" w:hAnsi="Wingdings" w:hint="default"/>
      </w:rPr>
    </w:lvl>
    <w:lvl w:ilvl="6" w:tplc="23780090" w:tentative="1">
      <w:start w:val="1"/>
      <w:numFmt w:val="bullet"/>
      <w:lvlText w:val=""/>
      <w:lvlJc w:val="left"/>
      <w:pPr>
        <w:ind w:left="4680" w:hanging="360"/>
      </w:pPr>
      <w:rPr>
        <w:rFonts w:ascii="Symbol" w:hAnsi="Symbol" w:hint="default"/>
      </w:rPr>
    </w:lvl>
    <w:lvl w:ilvl="7" w:tplc="F2D6BAFE" w:tentative="1">
      <w:start w:val="1"/>
      <w:numFmt w:val="bullet"/>
      <w:lvlText w:val="o"/>
      <w:lvlJc w:val="left"/>
      <w:pPr>
        <w:ind w:left="5400" w:hanging="360"/>
      </w:pPr>
      <w:rPr>
        <w:rFonts w:ascii="Courier New" w:hAnsi="Courier New" w:cs="Courier New" w:hint="default"/>
      </w:rPr>
    </w:lvl>
    <w:lvl w:ilvl="8" w:tplc="19CC3196" w:tentative="1">
      <w:start w:val="1"/>
      <w:numFmt w:val="bullet"/>
      <w:lvlText w:val=""/>
      <w:lvlJc w:val="left"/>
      <w:pPr>
        <w:ind w:left="6120" w:hanging="360"/>
      </w:pPr>
      <w:rPr>
        <w:rFonts w:ascii="Wingdings" w:hAnsi="Wingdings" w:hint="default"/>
      </w:rPr>
    </w:lvl>
  </w:abstractNum>
  <w:abstractNum w:abstractNumId="28" w15:restartNumberingAfterBreak="0">
    <w:nsid w:val="765C79D2"/>
    <w:multiLevelType w:val="hybridMultilevel"/>
    <w:tmpl w:val="7172B3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0"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31"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8"/>
  </w:num>
  <w:num w:numId="2" w16cid:durableId="43870287">
    <w:abstractNumId w:val="20"/>
  </w:num>
  <w:num w:numId="3" w16cid:durableId="941954303">
    <w:abstractNumId w:val="26"/>
  </w:num>
  <w:num w:numId="4" w16cid:durableId="524560203">
    <w:abstractNumId w:val="0"/>
  </w:num>
  <w:num w:numId="5" w16cid:durableId="1627469934">
    <w:abstractNumId w:val="1"/>
  </w:num>
  <w:num w:numId="6" w16cid:durableId="680661117">
    <w:abstractNumId w:val="23"/>
  </w:num>
  <w:num w:numId="7" w16cid:durableId="618489342">
    <w:abstractNumId w:val="30"/>
  </w:num>
  <w:num w:numId="8" w16cid:durableId="38600704">
    <w:abstractNumId w:val="13"/>
  </w:num>
  <w:num w:numId="9" w16cid:durableId="196748008">
    <w:abstractNumId w:val="24"/>
  </w:num>
  <w:num w:numId="10" w16cid:durableId="674041465">
    <w:abstractNumId w:val="11"/>
  </w:num>
  <w:num w:numId="11" w16cid:durableId="1829788642">
    <w:abstractNumId w:val="10"/>
  </w:num>
  <w:num w:numId="12" w16cid:durableId="1614629240">
    <w:abstractNumId w:val="6"/>
  </w:num>
  <w:num w:numId="13" w16cid:durableId="615139952">
    <w:abstractNumId w:val="31"/>
  </w:num>
  <w:num w:numId="14" w16cid:durableId="16354802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5"/>
  </w:num>
  <w:num w:numId="16" w16cid:durableId="1969389182">
    <w:abstractNumId w:val="4"/>
  </w:num>
  <w:num w:numId="17" w16cid:durableId="181824227">
    <w:abstractNumId w:val="12"/>
  </w:num>
  <w:num w:numId="18" w16cid:durableId="464158055">
    <w:abstractNumId w:val="2"/>
  </w:num>
  <w:num w:numId="19" w16cid:durableId="1785808961">
    <w:abstractNumId w:val="29"/>
  </w:num>
  <w:num w:numId="20" w16cid:durableId="14176298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32"/>
  </w:num>
  <w:num w:numId="24" w16cid:durableId="2128428633">
    <w:abstractNumId w:val="9"/>
  </w:num>
  <w:num w:numId="25" w16cid:durableId="1281495573">
    <w:abstractNumId w:val="25"/>
  </w:num>
  <w:num w:numId="26" w16cid:durableId="121654258">
    <w:abstractNumId w:val="14"/>
  </w:num>
  <w:num w:numId="27" w16cid:durableId="195434652">
    <w:abstractNumId w:val="14"/>
  </w:num>
  <w:num w:numId="28" w16cid:durableId="1895582717">
    <w:abstractNumId w:val="5"/>
  </w:num>
  <w:num w:numId="29" w16cid:durableId="1484783854">
    <w:abstractNumId w:val="19"/>
  </w:num>
  <w:num w:numId="30" w16cid:durableId="1827091356">
    <w:abstractNumId w:val="8"/>
  </w:num>
  <w:num w:numId="31" w16cid:durableId="1470396294">
    <w:abstractNumId w:val="22"/>
  </w:num>
  <w:num w:numId="32" w16cid:durableId="1960843715">
    <w:abstractNumId w:val="7"/>
  </w:num>
  <w:num w:numId="33" w16cid:durableId="108135106">
    <w:abstractNumId w:val="21"/>
  </w:num>
  <w:num w:numId="34" w16cid:durableId="444546609">
    <w:abstractNumId w:val="28"/>
  </w:num>
  <w:num w:numId="35" w16cid:durableId="96666889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6077685">
    <w:abstractNumId w:val="27"/>
  </w:num>
  <w:num w:numId="37" w16cid:durableId="127397126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aine Brookes">
    <w15:presenceInfo w15:providerId="AD" w15:userId="S::E.P.Brookes@hull.ac.uk::ff8d94bb-e005-4a48-b264-22ce36d90f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38AC"/>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10FA"/>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6757B"/>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86C69"/>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2252"/>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B3CE4"/>
    <w:rsid w:val="006C0FB1"/>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7449C"/>
    <w:rsid w:val="00780B17"/>
    <w:rsid w:val="00781240"/>
    <w:rsid w:val="00784325"/>
    <w:rsid w:val="00784A4C"/>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307"/>
    <w:rsid w:val="00832B78"/>
    <w:rsid w:val="00834348"/>
    <w:rsid w:val="0085777E"/>
    <w:rsid w:val="0087565F"/>
    <w:rsid w:val="008812A9"/>
    <w:rsid w:val="008A24D4"/>
    <w:rsid w:val="008A4E7F"/>
    <w:rsid w:val="008A6142"/>
    <w:rsid w:val="008D4541"/>
    <w:rsid w:val="008E79B5"/>
    <w:rsid w:val="008F2463"/>
    <w:rsid w:val="008F34C8"/>
    <w:rsid w:val="00916886"/>
    <w:rsid w:val="00930B54"/>
    <w:rsid w:val="00930FB7"/>
    <w:rsid w:val="00936E32"/>
    <w:rsid w:val="00944EE4"/>
    <w:rsid w:val="009500FF"/>
    <w:rsid w:val="00955C59"/>
    <w:rsid w:val="00966661"/>
    <w:rsid w:val="0098217A"/>
    <w:rsid w:val="0098688D"/>
    <w:rsid w:val="00997382"/>
    <w:rsid w:val="009A2ACD"/>
    <w:rsid w:val="009A3345"/>
    <w:rsid w:val="009A54D6"/>
    <w:rsid w:val="009B1B98"/>
    <w:rsid w:val="009B427F"/>
    <w:rsid w:val="009B4416"/>
    <w:rsid w:val="009B4F2B"/>
    <w:rsid w:val="009C131D"/>
    <w:rsid w:val="009C23F4"/>
    <w:rsid w:val="009C3AB3"/>
    <w:rsid w:val="009D0825"/>
    <w:rsid w:val="009D42D4"/>
    <w:rsid w:val="009E3063"/>
    <w:rsid w:val="009E3F43"/>
    <w:rsid w:val="009E7455"/>
    <w:rsid w:val="009E7A37"/>
    <w:rsid w:val="009F20A5"/>
    <w:rsid w:val="00A01DD0"/>
    <w:rsid w:val="00A04D85"/>
    <w:rsid w:val="00A156D5"/>
    <w:rsid w:val="00A17443"/>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E741A"/>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15AE"/>
    <w:rsid w:val="00C87A9A"/>
    <w:rsid w:val="00C93614"/>
    <w:rsid w:val="00C945EB"/>
    <w:rsid w:val="00CA0AF7"/>
    <w:rsid w:val="00CA51A7"/>
    <w:rsid w:val="00CA611C"/>
    <w:rsid w:val="00CB501B"/>
    <w:rsid w:val="00CB6FB1"/>
    <w:rsid w:val="00CD0EF5"/>
    <w:rsid w:val="00CD7921"/>
    <w:rsid w:val="00CE07EB"/>
    <w:rsid w:val="00CE2B97"/>
    <w:rsid w:val="00CE6696"/>
    <w:rsid w:val="00CF1D9F"/>
    <w:rsid w:val="00CF7FB3"/>
    <w:rsid w:val="00D14CFB"/>
    <w:rsid w:val="00D21EA7"/>
    <w:rsid w:val="00D24747"/>
    <w:rsid w:val="00D3644F"/>
    <w:rsid w:val="00D37442"/>
    <w:rsid w:val="00D40529"/>
    <w:rsid w:val="00D42C77"/>
    <w:rsid w:val="00D448AB"/>
    <w:rsid w:val="00D5611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02FC"/>
    <w:rsid w:val="00F9136C"/>
    <w:rsid w:val="00F91D92"/>
    <w:rsid w:val="00F93031"/>
    <w:rsid w:val="00FA0295"/>
    <w:rsid w:val="00FA066A"/>
    <w:rsid w:val="00FA4EAC"/>
    <w:rsid w:val="00FB3816"/>
    <w:rsid w:val="00FB5CFC"/>
    <w:rsid w:val="00FB6C3F"/>
    <w:rsid w:val="00FD5282"/>
    <w:rsid w:val="00FD53A3"/>
    <w:rsid w:val="00FD7549"/>
    <w:rsid w:val="00FE0128"/>
    <w:rsid w:val="00FE0F46"/>
    <w:rsid w:val="00FE6904"/>
    <w:rsid w:val="00FF32A8"/>
    <w:rsid w:val="00FF65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6B3CE4"/>
    <w:pPr>
      <w:spacing w:before="120" w:after="120"/>
      <w:ind w:left="680" w:hanging="680"/>
    </w:pPr>
    <w:rPr>
      <w:rFonts w:ascii="Calibri" w:hAnsi="Calibri"/>
      <w:bCs/>
      <w:sz w:val="22"/>
    </w:rPr>
  </w:style>
  <w:style w:type="character" w:customStyle="1" w:styleId="numberedmainbodyChar">
    <w:name w:val="numbered main body Char"/>
    <w:basedOn w:val="DefaultParagraphFont"/>
    <w:link w:val="numberedmainbody"/>
    <w:rsid w:val="006B3CE4"/>
    <w:rPr>
      <w:rFonts w:ascii="Calibri" w:eastAsia="Arial" w:hAnsi="Calibri" w:cs="Arial"/>
      <w:bCs/>
      <w:szCs w:val="24"/>
      <w:lang w:val="en-US" w:eastAsia="en-US"/>
    </w:rPr>
  </w:style>
  <w:style w:type="paragraph" w:styleId="Revision">
    <w:name w:val="Revision"/>
    <w:hidden/>
    <w:uiPriority w:val="99"/>
    <w:semiHidden/>
    <w:rsid w:val="00CF7FB3"/>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438AC"/>
    <w:rsid w:val="000B107E"/>
    <w:rsid w:val="0026757B"/>
    <w:rsid w:val="00441CBD"/>
    <w:rsid w:val="0054449F"/>
    <w:rsid w:val="00544843"/>
    <w:rsid w:val="005C4CE9"/>
    <w:rsid w:val="00627A49"/>
    <w:rsid w:val="007F2846"/>
    <w:rsid w:val="00937783"/>
    <w:rsid w:val="009836DA"/>
    <w:rsid w:val="009E7455"/>
    <w:rsid w:val="009F088A"/>
    <w:rsid w:val="00A17443"/>
    <w:rsid w:val="00AB323C"/>
    <w:rsid w:val="00BC3326"/>
    <w:rsid w:val="00BE741A"/>
    <w:rsid w:val="00D91D4C"/>
    <w:rsid w:val="00E921FD"/>
    <w:rsid w:val="00E93D61"/>
    <w:rsid w:val="00F65DEE"/>
    <w:rsid w:val="00FB62B7"/>
    <w:rsid w:val="00FF1110"/>
    <w:rsid w:val="00FF65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2025-07-11T00:00:00</PublishDate>
  <Abstract>Postgraduate Certificate/Diploma in Research Training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3.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4.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5.xml><?xml version="1.0" encoding="utf-8"?>
<ds:datastoreItem xmlns:ds="http://schemas.openxmlformats.org/officeDocument/2006/customXml" ds:itemID="{A9D4D8D8-39CB-4798-B168-41C951B70156}">
  <ds:schemaRefs>
    <ds:schemaRef ds:uri="http://purl.org/dc/elements/1.1/"/>
    <ds:schemaRef ds:uri="http://schemas.microsoft.com/office/2006/documentManagement/types"/>
    <ds:schemaRef ds:uri="http://purl.org/dc/terms/"/>
    <ds:schemaRef ds:uri="http://schemas.microsoft.com/sharepoint/v4"/>
    <ds:schemaRef ds:uri="http://schemas.microsoft.com/office/infopath/2007/PartnerControls"/>
    <ds:schemaRef ds:uri="d64291f4-87f7-4956-b876-984ac2769204"/>
    <ds:schemaRef ds:uri="http://schemas.openxmlformats.org/package/2006/metadata/core-properties"/>
    <ds:schemaRef ds:uri="http://purl.org/dc/dcmitype/"/>
    <ds:schemaRef ds:uri="http://schemas.microsoft.com/office/2006/metadata/properties"/>
    <ds:schemaRef ds:uri="585c7e12-cd2e-474b-aebe-d6ef31f74e10"/>
    <ds:schemaRef ds:uri="ae372f39-011e-4940-9b7a-e0bb9fd919d7"/>
    <ds:schemaRef ds:uri="http://www.w3.org/XML/1998/namespace"/>
  </ds:schemaRefs>
</ds:datastoreItem>
</file>

<file path=customXml/itemProps6.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10</TotalTime>
  <Pages>13</Pages>
  <Words>3625</Words>
  <Characters>20664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pg-certificate-diploma-in-research-training</dc:title>
  <dc:subject>
  </dc:subject>
  <dc:creator>Katie J Skilton</dc:creator>
  <cp:keywords>
  </cp:keywords>
  <dc:description>
  </dc:description>
  <cp:lastModifiedBy>lisa Tees</cp:lastModifiedBy>
  <cp:revision>5</cp:revision>
  <cp:lastPrinted>2018-01-15T16:18:00Z</cp:lastPrinted>
  <dcterms:created xsi:type="dcterms:W3CDTF">2025-08-29T07:33:00Z</dcterms:created>
  <dcterms:modified xsi:type="dcterms:W3CDTF">2025-09-10T13:00:37Z</dcterms:modified>
  <cp:contentStatus>2 11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